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7E" w:rsidRDefault="0076657E" w:rsidP="00EF3662">
      <w:pPr>
        <w:pStyle w:val="aa"/>
        <w:ind w:right="-7" w:firstLine="567"/>
        <w:jc w:val="right"/>
        <w:rPr>
          <w:rFonts w:ascii="GHEA Grapalat" w:hAnsi="GHEA Grapalat" w:cs="Sylfaen"/>
          <w:i/>
          <w:sz w:val="18"/>
        </w:rPr>
      </w:pPr>
    </w:p>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04 նոյեմբերի N 597-Ա  հրամանի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811242"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E2768">
        <w:rPr>
          <w:rFonts w:ascii="GHEA Grapalat" w:hAnsi="GHEA Grapalat"/>
          <w:i w:val="0"/>
          <w:lang w:val="af-ZA"/>
        </w:rPr>
        <w:t xml:space="preserve"> 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811242" w:rsidRDefault="00642EFE" w:rsidP="00D21F8D">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811242" w:rsidRPr="00811242">
        <w:rPr>
          <w:rFonts w:ascii="GHEA Grapalat" w:hAnsi="GHEA Grapalat"/>
          <w:i w:val="0"/>
          <w:color w:val="FF0000"/>
          <w:lang w:val="af-ZA"/>
        </w:rPr>
        <w:t xml:space="preserve">19 </w:t>
      </w:r>
      <w:r w:rsidRPr="00811242">
        <w:rPr>
          <w:rFonts w:ascii="GHEA Grapalat" w:hAnsi="GHEA Grapalat"/>
          <w:i w:val="0"/>
          <w:color w:val="FF0000"/>
          <w:lang w:val="af-ZA"/>
        </w:rPr>
        <w:t xml:space="preserve">թվականի </w:t>
      </w:r>
      <w:r w:rsidR="00A76C15" w:rsidRPr="00811242">
        <w:rPr>
          <w:rFonts w:ascii="GHEA Grapalat" w:hAnsi="GHEA Grapalat"/>
          <w:i w:val="0"/>
          <w:color w:val="FF0000"/>
          <w:lang w:val="af-ZA"/>
        </w:rPr>
        <w:t>«</w:t>
      </w:r>
      <w:r w:rsidR="00CF6074">
        <w:rPr>
          <w:rFonts w:ascii="GHEA Grapalat" w:hAnsi="GHEA Grapalat"/>
          <w:i w:val="0"/>
          <w:color w:val="FF0000"/>
          <w:lang w:val="ru-RU"/>
        </w:rPr>
        <w:t>Դեկտեմբերի</w:t>
      </w:r>
      <w:r w:rsidR="003C53D4" w:rsidRPr="00811242">
        <w:rPr>
          <w:rFonts w:ascii="GHEA Grapalat" w:hAnsi="GHEA Grapalat"/>
          <w:i w:val="0"/>
          <w:color w:val="FF0000"/>
          <w:lang w:val="af-ZA"/>
        </w:rPr>
        <w:t>»</w:t>
      </w:r>
      <w:r w:rsidRPr="00811242">
        <w:rPr>
          <w:rFonts w:ascii="GHEA Grapalat" w:hAnsi="GHEA Grapalat"/>
          <w:i w:val="0"/>
          <w:color w:val="FF0000"/>
          <w:lang w:val="af-ZA"/>
        </w:rPr>
        <w:t xml:space="preserve">  </w:t>
      </w:r>
      <w:r w:rsidR="003C53D4" w:rsidRPr="00811242">
        <w:rPr>
          <w:rFonts w:ascii="GHEA Grapalat" w:hAnsi="GHEA Grapalat"/>
          <w:i w:val="0"/>
          <w:color w:val="FF0000"/>
          <w:lang w:val="af-ZA"/>
        </w:rPr>
        <w:t>«</w:t>
      </w:r>
      <w:r w:rsidR="00CF6074" w:rsidRPr="00CF6074">
        <w:rPr>
          <w:rFonts w:ascii="GHEA Grapalat" w:hAnsi="GHEA Grapalat"/>
          <w:i w:val="0"/>
          <w:color w:val="FF0000"/>
          <w:lang w:val="af-ZA"/>
        </w:rPr>
        <w:t>02</w:t>
      </w:r>
      <w:r w:rsidR="003C53D4" w:rsidRPr="00811242">
        <w:rPr>
          <w:rFonts w:ascii="GHEA Grapalat" w:hAnsi="GHEA Grapalat"/>
          <w:i w:val="0"/>
          <w:color w:val="FF0000"/>
          <w:lang w:val="af-ZA"/>
        </w:rPr>
        <w:t>»</w:t>
      </w:r>
      <w:r w:rsidRPr="00811242">
        <w:rPr>
          <w:rFonts w:ascii="GHEA Grapalat" w:hAnsi="GHEA Grapalat"/>
          <w:i w:val="0"/>
          <w:color w:val="FF0000"/>
          <w:lang w:val="af-ZA"/>
        </w:rPr>
        <w:t xml:space="preserve"> </w:t>
      </w:r>
      <w:r w:rsidR="00A76C15" w:rsidRPr="00811242">
        <w:rPr>
          <w:rFonts w:ascii="GHEA Grapalat" w:hAnsi="GHEA Grapalat"/>
          <w:i w:val="0"/>
          <w:color w:val="FF0000"/>
          <w:lang w:val="af-ZA"/>
        </w:rPr>
        <w:t>«</w:t>
      </w:r>
      <w:r w:rsidR="00811242" w:rsidRPr="00811242">
        <w:rPr>
          <w:rFonts w:ascii="GHEA Grapalat" w:hAnsi="GHEA Grapalat"/>
          <w:i w:val="0"/>
          <w:color w:val="FF0000"/>
          <w:lang w:val="af-ZA"/>
        </w:rPr>
        <w:t>01</w:t>
      </w:r>
      <w:r w:rsidR="00A76C15" w:rsidRPr="00811242">
        <w:rPr>
          <w:rFonts w:ascii="GHEA Grapalat" w:hAnsi="GHEA Grapalat"/>
          <w:i w:val="0"/>
          <w:color w:val="FF0000"/>
          <w:lang w:val="af-ZA"/>
        </w:rPr>
        <w:t>»</w:t>
      </w:r>
      <w:r w:rsidR="003C53D4" w:rsidRPr="00811242">
        <w:rPr>
          <w:rFonts w:ascii="GHEA Grapalat" w:hAnsi="GHEA Grapalat"/>
          <w:i w:val="0"/>
          <w:color w:val="FF0000"/>
          <w:lang w:val="af-ZA"/>
        </w:rPr>
        <w:t xml:space="preserve"> </w:t>
      </w:r>
      <w:r w:rsidRPr="00811242">
        <w:rPr>
          <w:rFonts w:ascii="GHEA Grapalat" w:hAnsi="GHEA Grapalat"/>
          <w:i w:val="0"/>
          <w:color w:val="FF000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CF6074">
        <w:rPr>
          <w:rFonts w:ascii="GHEA Grapalat" w:hAnsi="GHEA Grapalat"/>
          <w:i w:val="0"/>
          <w:lang w:val="af-ZA"/>
        </w:rPr>
        <w:t>ՀՀՇՄՁՀՈԱԿ-ԳՀԱՊՁԲ-01/20</w:t>
      </w:r>
      <w:r w:rsidR="00811242">
        <w:rPr>
          <w:rFonts w:ascii="GHEA Grapalat" w:hAnsi="GHEA Grapalat"/>
          <w:i w:val="0"/>
          <w:lang w:val="af-ZA"/>
        </w:rPr>
        <w:t xml:space="preserve">   </w:t>
      </w:r>
      <w:r w:rsidR="009F18D0" w:rsidRPr="00AE2768">
        <w:rPr>
          <w:rFonts w:ascii="GHEA Grapalat" w:hAnsi="GHEA Grapalat"/>
          <w:i w:val="0"/>
          <w:u w:val="single"/>
          <w:lang w:val="af-ZA"/>
        </w:rPr>
        <w:t xml:space="preserve">        </w:t>
      </w:r>
    </w:p>
    <w:p w:rsidR="0091042F" w:rsidRPr="00AE2768" w:rsidRDefault="0091042F" w:rsidP="00EF3662">
      <w:pPr>
        <w:pStyle w:val="a3"/>
        <w:spacing w:line="240" w:lineRule="auto"/>
        <w:rPr>
          <w:rFonts w:ascii="GHEA Grapalat" w:hAnsi="GHEA Grapalat"/>
          <w:i w:val="0"/>
          <w:lang w:val="af-ZA"/>
        </w:rPr>
      </w:pPr>
    </w:p>
    <w:p w:rsidR="00811242" w:rsidRPr="00752623" w:rsidRDefault="00811242" w:rsidP="00811242">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CF6074">
        <w:rPr>
          <w:rFonts w:ascii="GHEA Grapalat" w:hAnsi="GHEA Grapalat"/>
          <w:i w:val="0"/>
          <w:lang w:val="af-ZA"/>
        </w:rPr>
        <w:t>Ձյունիկ</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lang w:val="af-ZA"/>
        </w:rPr>
        <w:t xml:space="preserve">  </w:t>
      </w:r>
      <w:r w:rsidR="00CF6074">
        <w:rPr>
          <w:rFonts w:ascii="GHEA Grapalat" w:hAnsi="GHEA Grapalat"/>
          <w:i w:val="0"/>
          <w:color w:val="FF0000"/>
          <w:lang w:val="af-ZA"/>
        </w:rPr>
        <w:t>Շիրակի մարզի Գյումրի քաղաք Անի թղմ. 5 փ 5/2</w:t>
      </w:r>
      <w:r w:rsidR="00C0058F" w:rsidRPr="00C0058F">
        <w:rPr>
          <w:rFonts w:ascii="GHEA Grapalat" w:hAnsi="GHEA Grapalat"/>
          <w:i w:val="0"/>
          <w:color w:val="FF0000"/>
          <w:lang w:val="af-ZA"/>
        </w:rPr>
        <w:t xml:space="preserve"> </w:t>
      </w:r>
      <w:r>
        <w:rPr>
          <w:rFonts w:ascii="GHEA Grapalat" w:hAnsi="GHEA Grapalat"/>
          <w:i w:val="0"/>
          <w:lang w:val="af-ZA"/>
        </w:rPr>
        <w:t xml:space="preserve"> </w:t>
      </w:r>
      <w:r w:rsidRPr="00752623">
        <w:rPr>
          <w:rFonts w:ascii="GHEA Grapalat" w:hAnsi="GHEA Grapalat"/>
          <w:i w:val="0"/>
          <w:lang w:val="af-ZA"/>
        </w:rPr>
        <w:t>հասցեում,</w:t>
      </w:r>
      <w:r w:rsidRPr="00752623">
        <w:rPr>
          <w:rFonts w:ascii="GHEA Grapalat" w:hAnsi="GHEA Grapalat"/>
          <w:i w:val="0"/>
          <w:sz w:val="16"/>
          <w:szCs w:val="16"/>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311076" w:rsidRPr="00AE2768">
        <w:rPr>
          <w:rFonts w:ascii="GHEA Grapalat" w:hAnsi="GHEA Grapalat"/>
          <w:i w:val="0"/>
          <w:lang w:val="af-ZA"/>
        </w:rPr>
        <w:t>_</w:t>
      </w:r>
      <w:r w:rsidR="00811242" w:rsidRPr="00811242">
        <w:rPr>
          <w:rFonts w:ascii="Sylfaen" w:hAnsi="Sylfaen" w:cs="Sylfaen"/>
          <w:lang w:val="af-ZA"/>
        </w:rPr>
        <w:t xml:space="preserve"> </w:t>
      </w:r>
      <w:r w:rsidR="00811242" w:rsidRPr="00811242">
        <w:rPr>
          <w:rFonts w:ascii="GHEA Grapalat" w:hAnsi="GHEA Grapalat"/>
          <w:i w:val="0"/>
          <w:color w:val="FF0000"/>
          <w:lang w:val="af-ZA"/>
        </w:rPr>
        <w:t>սննդամթերքի</w:t>
      </w:r>
      <w:r w:rsidR="00811242" w:rsidRPr="00811242">
        <w:rPr>
          <w:rFonts w:ascii="GHEA Grapalat" w:hAnsi="GHEA Grapalat"/>
          <w:i w:val="0"/>
          <w:lang w:val="af-ZA"/>
        </w:rPr>
        <w:t xml:space="preserve">   </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496E18" w:rsidRPr="00AE2768" w:rsidRDefault="00496E18"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939DE" w:rsidRPr="00AE2768">
        <w:rPr>
          <w:rFonts w:ascii="GHEA Grapalat" w:hAnsi="GHEA Grapalat"/>
          <w:i w:val="0"/>
          <w:u w:val="single"/>
          <w:lang w:val="af-ZA"/>
        </w:rPr>
        <w:t xml:space="preserve"> </w:t>
      </w:r>
      <w:r w:rsidR="00811242">
        <w:rPr>
          <w:rFonts w:ascii="GHEA Grapalat" w:hAnsi="GHEA Grapalat"/>
          <w:i w:val="0"/>
          <w:u w:val="single"/>
          <w:lang w:val="af-ZA"/>
        </w:rPr>
        <w:t>7</w:t>
      </w:r>
      <w:r w:rsidR="00F06F30" w:rsidRPr="00AE2768">
        <w:rPr>
          <w:rFonts w:ascii="GHEA Grapalat" w:hAnsi="GHEA Grapalat"/>
          <w:i w:val="0"/>
          <w:lang w:val="af-ZA"/>
        </w:rPr>
        <w:t xml:space="preserve">-րդ օրը ժամը </w:t>
      </w:r>
      <w:r w:rsidR="00CF6074">
        <w:rPr>
          <w:rFonts w:ascii="GHEA Grapalat" w:hAnsi="GHEA Grapalat"/>
          <w:i w:val="0"/>
          <w:lang w:val="af-ZA"/>
        </w:rPr>
        <w:t>12:30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w:t>
      </w:r>
      <w:r w:rsidR="00C21908">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CF6074">
        <w:rPr>
          <w:rFonts w:ascii="GHEA Grapalat" w:hAnsi="GHEA Grapalat"/>
          <w:i w:val="0"/>
          <w:color w:val="FF0000"/>
          <w:lang w:val="af-ZA"/>
        </w:rPr>
        <w:t>Շիրակի մարզի Գյումրի քաղաք Անի թղմ. 5 փ 5/2</w:t>
      </w:r>
      <w:r w:rsidR="00C0058F" w:rsidRPr="00C0058F">
        <w:rPr>
          <w:rFonts w:ascii="GHEA Grapalat" w:hAnsi="GHEA Grapalat"/>
          <w:i w:val="0"/>
          <w:color w:val="FF0000"/>
          <w:lang w:val="af-ZA"/>
        </w:rPr>
        <w:t xml:space="preserve"> </w:t>
      </w:r>
      <w:r w:rsidR="00811242">
        <w:rPr>
          <w:rFonts w:ascii="GHEA Grapalat" w:hAnsi="GHEA Grapalat"/>
          <w:i w:val="0"/>
          <w:lang w:val="af-ZA"/>
        </w:rPr>
        <w:t xml:space="preserve"> </w:t>
      </w:r>
      <w:r w:rsidRPr="00AE2768">
        <w:rPr>
          <w:rFonts w:ascii="GHEA Grapalat" w:hAnsi="GHEA Grapalat"/>
          <w:i w:val="0"/>
          <w:lang w:val="af-ZA"/>
        </w:rPr>
        <w:t xml:space="preserve"> 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332EE7" w:rsidRPr="00AE2768" w:rsidRDefault="006265F4" w:rsidP="00332EE7">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w:t>
      </w:r>
      <w:r w:rsidR="00332EE7" w:rsidRPr="00AE2768">
        <w:rPr>
          <w:rFonts w:ascii="GHEA Grapalat" w:hAnsi="GHEA Grapalat"/>
          <w:i w:val="0"/>
          <w:lang w:val="af-ZA"/>
        </w:rPr>
        <w:t xml:space="preserve">օրվանից հաշված </w:t>
      </w:r>
      <w:r w:rsidR="00811242">
        <w:rPr>
          <w:rFonts w:ascii="GHEA Grapalat" w:hAnsi="GHEA Grapalat"/>
          <w:i w:val="0"/>
          <w:u w:val="single"/>
          <w:lang w:val="af-ZA"/>
        </w:rPr>
        <w:t>7</w:t>
      </w:r>
      <w:r w:rsidR="00332EE7" w:rsidRPr="00AE2768">
        <w:rPr>
          <w:rFonts w:ascii="GHEA Grapalat" w:hAnsi="GHEA Grapalat"/>
          <w:i w:val="0"/>
          <w:lang w:val="af-ZA"/>
        </w:rPr>
        <w:t xml:space="preserve">-րդ օրվա ժամը </w:t>
      </w:r>
      <w:r w:rsidR="00CF6074">
        <w:rPr>
          <w:rFonts w:ascii="GHEA Grapalat" w:hAnsi="GHEA Grapalat"/>
          <w:i w:val="0"/>
          <w:lang w:val="af-ZA"/>
        </w:rPr>
        <w:t>12:30</w:t>
      </w:r>
      <w:r w:rsidR="00332EE7"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811242" w:rsidRDefault="00811242" w:rsidP="00332EE7">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sidR="00CF6074">
        <w:rPr>
          <w:rFonts w:ascii="GHEA Grapalat" w:hAnsi="GHEA Grapalat"/>
          <w:i w:val="0"/>
          <w:color w:val="FF0000"/>
          <w:lang w:val="af-ZA"/>
        </w:rPr>
        <w:t>Շիրակի մարզի Գյումրի քաղաք Անի թղմ. 5 փ 5/2</w:t>
      </w:r>
      <w:r w:rsidR="00C0058F" w:rsidRPr="00C0058F">
        <w:rPr>
          <w:rFonts w:ascii="GHEA Grapalat" w:hAnsi="GHEA Grapalat"/>
          <w:i w:val="0"/>
          <w:color w:val="FF0000"/>
          <w:lang w:val="af-ZA"/>
        </w:rPr>
        <w:t xml:space="preserve"> </w:t>
      </w:r>
      <w:r w:rsidR="00332EE7" w:rsidRPr="00AE2768">
        <w:rPr>
          <w:rFonts w:ascii="GHEA Grapalat" w:hAnsi="GHEA Grapalat"/>
          <w:i w:val="0"/>
          <w:lang w:val="af-ZA"/>
        </w:rPr>
        <w:t xml:space="preserve">հասցեում,  </w:t>
      </w:r>
      <w:r w:rsidR="00C0058F">
        <w:rPr>
          <w:rFonts w:ascii="GHEA Grapalat" w:hAnsi="GHEA Grapalat"/>
          <w:b/>
          <w:i w:val="0"/>
          <w:color w:val="FF0000"/>
          <w:lang w:val="af-ZA"/>
        </w:rPr>
        <w:t xml:space="preserve">2019թ. Դեկտեմբերի </w:t>
      </w:r>
      <w:r w:rsidR="00CF6074" w:rsidRPr="00CF6074">
        <w:rPr>
          <w:rFonts w:ascii="GHEA Grapalat" w:hAnsi="GHEA Grapalat"/>
          <w:b/>
          <w:i w:val="0"/>
          <w:color w:val="FF0000"/>
          <w:lang w:val="af-ZA"/>
        </w:rPr>
        <w:t>12</w:t>
      </w:r>
      <w:r w:rsidRPr="00811242">
        <w:rPr>
          <w:rFonts w:ascii="GHEA Grapalat" w:hAnsi="GHEA Grapalat"/>
          <w:b/>
          <w:i w:val="0"/>
          <w:color w:val="FF0000"/>
          <w:lang w:val="af-ZA"/>
        </w:rPr>
        <w:t>-ին</w:t>
      </w:r>
      <w:r w:rsidR="00332EE7" w:rsidRPr="00811242">
        <w:rPr>
          <w:rFonts w:ascii="GHEA Grapalat" w:hAnsi="GHEA Grapalat"/>
          <w:b/>
          <w:i w:val="0"/>
          <w:color w:val="FF0000"/>
          <w:lang w:val="af-ZA"/>
        </w:rPr>
        <w:t xml:space="preserve"> ժամը  </w:t>
      </w:r>
      <w:r w:rsidR="00CF6074">
        <w:rPr>
          <w:rFonts w:ascii="GHEA Grapalat" w:hAnsi="GHEA Grapalat"/>
          <w:b/>
          <w:i w:val="0"/>
          <w:color w:val="FF0000"/>
          <w:lang w:val="af-ZA"/>
        </w:rPr>
        <w:t>12:30</w:t>
      </w:r>
      <w:r w:rsidR="00332EE7" w:rsidRPr="00811242">
        <w:rPr>
          <w:rFonts w:ascii="GHEA Grapalat" w:hAnsi="GHEA Grapalat"/>
          <w:b/>
          <w:i w:val="0"/>
          <w:color w:val="FF0000"/>
          <w:lang w:val="af-ZA"/>
        </w:rPr>
        <w:t xml:space="preserve">-ին։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E276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811242">
        <w:rPr>
          <w:rFonts w:ascii="GHEA Grapalat" w:hAnsi="GHEA Grapalat"/>
          <w:i w:val="0"/>
          <w:lang w:val="af-ZA"/>
        </w:rPr>
        <w:t xml:space="preserve"> </w:t>
      </w:r>
      <w:r w:rsidR="00811242" w:rsidRPr="00811242">
        <w:rPr>
          <w:rFonts w:ascii="GHEA Grapalat" w:hAnsi="GHEA Grapalat"/>
          <w:i w:val="0"/>
          <w:color w:val="FF0000"/>
          <w:u w:val="single"/>
          <w:lang w:val="af-ZA"/>
        </w:rPr>
        <w:t>Պայծառ Մուրադյան</w:t>
      </w:r>
      <w:r w:rsidR="009F18D0" w:rsidRPr="00811242">
        <w:rPr>
          <w:rFonts w:ascii="GHEA Grapalat" w:hAnsi="GHEA Grapalat"/>
          <w:i w:val="0"/>
          <w:color w:val="FF0000"/>
          <w:lang w:val="af-ZA"/>
        </w:rPr>
        <w:t>ին</w:t>
      </w:r>
      <w:r w:rsidR="00811242">
        <w:rPr>
          <w:rFonts w:ascii="GHEA Grapalat" w:hAnsi="GHEA Grapalat"/>
          <w:i w:val="0"/>
          <w:color w:val="FF0000"/>
          <w:lang w:val="af-ZA"/>
        </w:rPr>
        <w:t>:</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811242" w:rsidRPr="00811242" w:rsidRDefault="00811242" w:rsidP="00811242">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811242" w:rsidRPr="00811242" w:rsidRDefault="00811242" w:rsidP="00811242">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811242" w:rsidRPr="00811242" w:rsidRDefault="00811242" w:rsidP="00811242">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C0058F" w:rsidRPr="00C0058F">
        <w:rPr>
          <w:rFonts w:ascii="Sylfaen" w:hAnsi="Sylfaen" w:cs="Sylfaen"/>
          <w:lang w:val="af-ZA"/>
        </w:rPr>
        <w:t xml:space="preserve"> </w:t>
      </w:r>
      <w:r w:rsidR="00CF6074">
        <w:rPr>
          <w:rFonts w:ascii="GHEA Grapalat" w:hAnsi="GHEA Grapalat"/>
          <w:color w:val="FF0000"/>
          <w:lang w:val="af-ZA"/>
        </w:rPr>
        <w:t>Ձյունիկ</w:t>
      </w:r>
      <w:r w:rsidR="00C0058F" w:rsidRPr="00C0058F">
        <w:rPr>
          <w:rFonts w:ascii="GHEA Grapalat" w:hAnsi="GHEA Grapalat"/>
          <w:color w:val="FF0000"/>
          <w:lang w:val="af-ZA"/>
        </w:rPr>
        <w:t xml:space="preserve"> </w:t>
      </w:r>
      <w:r w:rsidRPr="00811242">
        <w:rPr>
          <w:rFonts w:ascii="GHEA Grapalat" w:hAnsi="GHEA Grapalat"/>
          <w:color w:val="FF0000"/>
          <w:lang w:val="af-ZA"/>
        </w:rPr>
        <w:t>&gt;&gt; ՀՈԱԿ</w:t>
      </w:r>
    </w:p>
    <w:p w:rsidR="00754697" w:rsidRPr="00811242" w:rsidRDefault="00754697" w:rsidP="00EF3662">
      <w:pPr>
        <w:pStyle w:val="31"/>
        <w:spacing w:after="240" w:line="240" w:lineRule="auto"/>
        <w:ind w:firstLine="709"/>
        <w:rPr>
          <w:rFonts w:ascii="GHEA Grapalat" w:hAnsi="GHEA Grapalat" w:cs="Sylfaen"/>
          <w:b/>
          <w:lang w:val="af-ZA"/>
        </w:rPr>
      </w:pPr>
    </w:p>
    <w:p w:rsidR="00754697" w:rsidRPr="00AE2768" w:rsidRDefault="00754697" w:rsidP="00EF3662">
      <w:pPr>
        <w:pStyle w:val="a3"/>
        <w:spacing w:line="240" w:lineRule="auto"/>
        <w:ind w:left="1404"/>
        <w:rPr>
          <w:rFonts w:ascii="GHEA Grapalat" w:hAnsi="GHEA Grapalat"/>
          <w:i w:val="0"/>
          <w:lang w:val="af-ZA"/>
        </w:rPr>
      </w:pPr>
    </w:p>
    <w:p w:rsidR="003A5F57" w:rsidRPr="00811242" w:rsidRDefault="003A5F57" w:rsidP="00EF3662">
      <w:pPr>
        <w:pStyle w:val="aa"/>
        <w:spacing w:after="0"/>
        <w:ind w:firstLine="567"/>
        <w:jc w:val="right"/>
        <w:rPr>
          <w:rFonts w:ascii="GHEA Grapalat" w:hAnsi="GHEA Grapalat" w:cs="Sylfaen"/>
          <w:i/>
          <w:sz w:val="20"/>
          <w:szCs w:val="20"/>
          <w:lang w:val="af-ZA"/>
        </w:rPr>
      </w:pPr>
    </w:p>
    <w:p w:rsidR="003A5F57" w:rsidRPr="00811242" w:rsidRDefault="003A5F57" w:rsidP="00EF3662">
      <w:pPr>
        <w:pStyle w:val="aa"/>
        <w:spacing w:after="0"/>
        <w:ind w:firstLine="567"/>
        <w:jc w:val="right"/>
        <w:rPr>
          <w:rFonts w:ascii="GHEA Grapalat" w:hAnsi="GHEA Grapalat" w:cs="Sylfaen"/>
          <w:i/>
          <w:sz w:val="20"/>
          <w:szCs w:val="20"/>
          <w:lang w:val="af-ZA"/>
        </w:rPr>
      </w:pPr>
    </w:p>
    <w:p w:rsidR="00CF6074" w:rsidRPr="006A364E" w:rsidRDefault="00CF6074" w:rsidP="00CF6074">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CF6074" w:rsidRPr="006A364E" w:rsidRDefault="00CF6074" w:rsidP="00CF6074">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CF6074" w:rsidRPr="006A364E" w:rsidRDefault="00CF6074" w:rsidP="00CF6074">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Pr>
          <w:rFonts w:ascii="GHEA Grapalat" w:hAnsi="GHEA Grapalat"/>
          <w:i w:val="0"/>
          <w:lang w:val="en-US"/>
        </w:rPr>
        <w:t>0</w:t>
      </w:r>
      <w:r w:rsidRPr="00CF6074">
        <w:rPr>
          <w:rFonts w:ascii="GHEA Grapalat" w:hAnsi="GHEA Grapalat"/>
          <w:i w:val="0"/>
          <w:lang w:val="en-US"/>
        </w:rPr>
        <w:t>2</w:t>
      </w:r>
      <w:r w:rsidRPr="006A364E">
        <w:rPr>
          <w:rFonts w:ascii="GHEA Grapalat" w:hAnsi="GHEA Grapalat"/>
          <w:i w:val="0"/>
        </w:rPr>
        <w:t>" "</w:t>
      </w:r>
      <w:r>
        <w:rPr>
          <w:rFonts w:ascii="GHEA Grapalat" w:hAnsi="GHEA Grapalat"/>
          <w:i w:val="0"/>
          <w:lang w:val="en-US"/>
        </w:rPr>
        <w:t>december</w:t>
      </w:r>
      <w:r w:rsidRPr="006A364E">
        <w:rPr>
          <w:rFonts w:ascii="GHEA Grapalat" w:hAnsi="GHEA Grapalat"/>
          <w:i w:val="0"/>
        </w:rPr>
        <w:t>" of 20</w:t>
      </w:r>
      <w:r>
        <w:rPr>
          <w:rFonts w:ascii="GHEA Grapalat" w:hAnsi="GHEA Grapalat"/>
          <w:i w:val="0"/>
        </w:rPr>
        <w:t>1</w:t>
      </w:r>
      <w:r w:rsidRPr="00CF6074">
        <w:rPr>
          <w:rFonts w:ascii="GHEA Grapalat" w:hAnsi="GHEA Grapalat"/>
          <w:i w:val="0"/>
          <w:lang w:val="en-US"/>
        </w:rPr>
        <w:t>9</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CF6074" w:rsidRPr="006A364E" w:rsidRDefault="00CF6074" w:rsidP="00CF6074">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8C36E1">
        <w:rPr>
          <w:rFonts w:ascii="GHEA Grapalat" w:hAnsi="GHEA Grapalat"/>
          <w:i w:val="0"/>
          <w:lang w:val="af-ZA"/>
        </w:rPr>
        <w:t xml:space="preserve">ՀՀՇՄՁՀՈԱԿ-ԳՀԱՊՁԲ-01/20   </w:t>
      </w:r>
      <w:r w:rsidR="008C36E1" w:rsidRPr="00AE2768">
        <w:rPr>
          <w:rFonts w:ascii="GHEA Grapalat" w:hAnsi="GHEA Grapalat"/>
          <w:i w:val="0"/>
          <w:u w:val="single"/>
          <w:lang w:val="af-ZA"/>
        </w:rPr>
        <w:t xml:space="preserve">        </w:t>
      </w:r>
    </w:p>
    <w:tbl>
      <w:tblPr>
        <w:tblW w:w="0" w:type="auto"/>
        <w:tblLook w:val="04A0"/>
      </w:tblPr>
      <w:tblGrid>
        <w:gridCol w:w="9349"/>
      </w:tblGrid>
      <w:tr w:rsidR="00CF6074" w:rsidRPr="007753A0" w:rsidTr="00CF6074">
        <w:tc>
          <w:tcPr>
            <w:tcW w:w="9349" w:type="dxa"/>
            <w:shd w:val="clear" w:color="auto" w:fill="auto"/>
            <w:hideMark/>
          </w:tcPr>
          <w:p w:rsidR="00CF6074" w:rsidRPr="007753A0" w:rsidRDefault="00CF6074" w:rsidP="00CF6074">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Dzyunik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sidRPr="003B0AB0">
              <w:rPr>
                <w:rFonts w:ascii="GHEA Grapalat" w:hAnsi="GHEA Grapalat"/>
                <w:color w:val="auto"/>
              </w:rPr>
              <w:t xml:space="preserve">City of Gyumri </w:t>
            </w:r>
            <w:r>
              <w:rPr>
                <w:rFonts w:ascii="GHEA Grapalat" w:hAnsi="GHEA Grapalat"/>
                <w:color w:val="auto"/>
              </w:rPr>
              <w:t>Ani 5-5/2.</w:t>
            </w:r>
            <w:r w:rsidRPr="007753A0">
              <w:rPr>
                <w:rFonts w:ascii="GHEA Grapalat" w:hAnsi="GHEA Grapalat"/>
                <w:b w:val="0"/>
                <w:color w:val="auto"/>
              </w:rPr>
              <w:t>, gives notice for a price quotation which shall be carried out in one stage.</w:t>
            </w:r>
          </w:p>
        </w:tc>
      </w:tr>
    </w:tbl>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name of goods</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Pr>
          <w:rFonts w:ascii="GHEA Grapalat" w:hAnsi="GHEA Grapalat"/>
          <w:i/>
          <w:u w:val="single"/>
          <w:lang w:val="af-ZA"/>
        </w:rPr>
        <w:t>12:30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CF6074" w:rsidRDefault="00CF6074" w:rsidP="00CF6074">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3B0AB0">
        <w:rPr>
          <w:rFonts w:ascii="GHEA Grapalat" w:hAnsi="GHEA Grapalat"/>
          <w:color w:val="auto"/>
        </w:rPr>
        <w:t xml:space="preserve">City of Gyumri </w:t>
      </w:r>
      <w:r>
        <w:rPr>
          <w:rFonts w:ascii="GHEA Grapalat" w:hAnsi="GHEA Grapalat"/>
          <w:color w:val="auto"/>
        </w:rPr>
        <w:t>Ani 5-5/2</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3B0AB0">
        <w:rPr>
          <w:rFonts w:ascii="GHEA Grapalat" w:hAnsi="GHEA Grapalat"/>
          <w:color w:val="auto"/>
        </w:rPr>
        <w:t xml:space="preserve">City of Gyumri </w:t>
      </w:r>
      <w:r>
        <w:rPr>
          <w:rFonts w:ascii="GHEA Grapalat" w:hAnsi="GHEA Grapalat"/>
          <w:color w:val="auto"/>
        </w:rPr>
        <w:t>Ani 5-5/2</w:t>
      </w:r>
      <w:r w:rsidRPr="008C13DE">
        <w:rPr>
          <w:rFonts w:ascii="GHEA Grapalat" w:hAnsi="GHEA Grapalat"/>
          <w:b w:val="0"/>
          <w:color w:val="auto"/>
        </w:rPr>
        <w:t xml:space="preserve">, </w:t>
      </w:r>
      <w:r>
        <w:rPr>
          <w:rFonts w:ascii="GHEA Grapalat" w:hAnsi="GHEA Grapalat"/>
          <w:b w:val="0"/>
          <w:color w:val="auto"/>
        </w:rPr>
        <w:t xml:space="preserve">on </w:t>
      </w:r>
      <w:r w:rsidRPr="00936312">
        <w:rPr>
          <w:rFonts w:ascii="GHEA Grapalat" w:hAnsi="GHEA Grapalat"/>
          <w:color w:val="auto"/>
        </w:rPr>
        <w:t>"</w:t>
      </w:r>
      <w:r w:rsidR="008C36E1">
        <w:rPr>
          <w:rFonts w:ascii="GHEA Grapalat" w:hAnsi="GHEA Grapalat"/>
          <w:color w:val="auto"/>
        </w:rPr>
        <w:t>12</w:t>
      </w:r>
      <w:r w:rsidRPr="00936312">
        <w:rPr>
          <w:rFonts w:ascii="GHEA Grapalat" w:hAnsi="GHEA Grapalat"/>
          <w:color w:val="auto"/>
        </w:rPr>
        <w:t>" "1</w:t>
      </w:r>
      <w:r>
        <w:rPr>
          <w:rFonts w:ascii="GHEA Grapalat" w:hAnsi="GHEA Grapalat"/>
          <w:color w:val="auto"/>
        </w:rPr>
        <w:t>2" "201</w:t>
      </w:r>
      <w:r w:rsidRPr="00CF6074">
        <w:rPr>
          <w:rFonts w:ascii="GHEA Grapalat" w:hAnsi="GHEA Grapalat"/>
          <w:color w:val="auto"/>
        </w:rPr>
        <w:t>9</w:t>
      </w:r>
      <w:r w:rsidRPr="00936312">
        <w:rPr>
          <w:rFonts w:ascii="GHEA Grapalat" w:hAnsi="GHEA Grapalat"/>
          <w:color w:val="auto"/>
        </w:rPr>
        <w:t>"</w:t>
      </w:r>
      <w:r>
        <w:rPr>
          <w:rFonts w:ascii="GHEA Grapalat" w:hAnsi="GHEA Grapalat"/>
          <w:b w:val="0"/>
          <w:color w:val="auto"/>
        </w:rPr>
        <w:t>, at 12:30</w:t>
      </w:r>
      <w:r w:rsidRPr="0017100D">
        <w:rPr>
          <w:rFonts w:ascii="GHEA Grapalat" w:hAnsi="GHEA Grapalat"/>
          <w:b w:val="0"/>
          <w:color w:val="auto"/>
        </w:rPr>
        <w:t xml:space="preserve"> o'clock.</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CF6074" w:rsidRPr="008C13DE" w:rsidRDefault="00CF6074" w:rsidP="00CF6074">
      <w:pPr>
        <w:pStyle w:val="2"/>
        <w:rPr>
          <w:rFonts w:ascii="GHEA Grapalat" w:hAnsi="GHEA Grapalat"/>
          <w:b w:val="0"/>
          <w:color w:val="auto"/>
        </w:rPr>
      </w:pPr>
      <w:r w:rsidRPr="008C13DE">
        <w:rPr>
          <w:rFonts w:ascii="GHEA Grapalat" w:hAnsi="GHEA Grapalat"/>
          <w:b w:val="0"/>
          <w:color w:val="auto"/>
        </w:rPr>
        <w:t xml:space="preserve">For receiving additional information concerning this notice, you may apply to </w:t>
      </w:r>
      <w:r>
        <w:rPr>
          <w:rFonts w:ascii="GHEA Grapalat" w:hAnsi="GHEA Grapalat"/>
          <w:color w:val="auto"/>
        </w:rPr>
        <w:t>P. Muradyan</w:t>
      </w:r>
      <w:r w:rsidRPr="008C13DE">
        <w:rPr>
          <w:rFonts w:ascii="GHEA Grapalat" w:hAnsi="GHEA Grapalat"/>
          <w:b w:val="0"/>
          <w:color w:val="auto"/>
        </w:rPr>
        <w:t>, Secretary of the Evaluation Commission</w:t>
      </w:r>
    </w:p>
    <w:p w:rsidR="00CF6074" w:rsidRPr="008C13DE" w:rsidRDefault="00CF6074" w:rsidP="00CF6074">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CF6074" w:rsidRPr="008C13DE" w:rsidRDefault="00CF6074" w:rsidP="00CF6074">
      <w:pPr>
        <w:pStyle w:val="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w:t>
      </w:r>
      <w:r>
        <w:rPr>
          <w:rFonts w:ascii="GHEA Grapalat" w:hAnsi="GHEA Grapalat"/>
          <w:b w:val="0"/>
          <w:color w:val="auto"/>
          <w:lang w:val="af-ZA"/>
        </w:rPr>
        <w:t>arm.sargsyan1992@gmail.com</w:t>
      </w:r>
    </w:p>
    <w:p w:rsidR="00CF6074" w:rsidRPr="007E53E9" w:rsidRDefault="00CF6074" w:rsidP="00CF6074">
      <w:pPr>
        <w:pStyle w:val="2"/>
        <w:rPr>
          <w:rFonts w:ascii="GHEA Grapalat" w:hAnsi="GHEA Grapalat" w:cs="Sylfaen"/>
          <w:i/>
          <w:sz w:val="22"/>
          <w:lang w:val="ru-RU"/>
        </w:rPr>
      </w:pPr>
      <w:r w:rsidRPr="008C13DE">
        <w:rPr>
          <w:rFonts w:ascii="GHEA Grapalat" w:hAnsi="GHEA Grapalat"/>
          <w:b w:val="0"/>
          <w:color w:val="auto"/>
        </w:rPr>
        <w:t>Contracting</w:t>
      </w:r>
      <w:r w:rsidRPr="007E53E9">
        <w:rPr>
          <w:rFonts w:ascii="GHEA Grapalat" w:hAnsi="GHEA Grapalat"/>
          <w:b w:val="0"/>
          <w:color w:val="auto"/>
          <w:lang w:val="ru-RU"/>
        </w:rPr>
        <w:t xml:space="preserve"> </w:t>
      </w:r>
      <w:r w:rsidRPr="008C13DE">
        <w:rPr>
          <w:rFonts w:ascii="GHEA Grapalat" w:hAnsi="GHEA Grapalat"/>
          <w:b w:val="0"/>
          <w:color w:val="auto"/>
        </w:rPr>
        <w:t>authority</w:t>
      </w:r>
      <w:r w:rsidRPr="007E53E9">
        <w:rPr>
          <w:rFonts w:ascii="GHEA Grapalat" w:hAnsi="GHEA Grapalat"/>
          <w:b w:val="0"/>
          <w:color w:val="auto"/>
          <w:lang w:val="ru-RU"/>
        </w:rPr>
        <w:t xml:space="preserve"> </w:t>
      </w:r>
      <w:r w:rsidRPr="007E53E9">
        <w:rPr>
          <w:rFonts w:ascii="GHEA Grapalat" w:hAnsi="GHEA Grapalat"/>
          <w:color w:val="auto"/>
          <w:lang w:val="ru-RU"/>
        </w:rPr>
        <w:t>&lt;&lt;</w:t>
      </w:r>
      <w:r>
        <w:rPr>
          <w:rFonts w:ascii="GHEA Grapalat" w:hAnsi="GHEA Grapalat"/>
          <w:color w:val="auto"/>
        </w:rPr>
        <w:t>Dzyunik</w:t>
      </w:r>
      <w:r w:rsidRPr="007E53E9">
        <w:rPr>
          <w:rFonts w:ascii="GHEA Grapalat" w:hAnsi="GHEA Grapalat"/>
          <w:color w:val="auto"/>
          <w:lang w:val="ru-RU"/>
        </w:rPr>
        <w:t xml:space="preserve">&gt;&gt; </w:t>
      </w:r>
      <w:r w:rsidRPr="003B0AB0">
        <w:rPr>
          <w:rFonts w:ascii="GHEA Grapalat" w:hAnsi="GHEA Grapalat"/>
          <w:color w:val="auto"/>
        </w:rPr>
        <w:t>SNCO</w:t>
      </w:r>
    </w:p>
    <w:p w:rsidR="00CF6074" w:rsidRPr="00752623" w:rsidRDefault="00CF6074" w:rsidP="00CF6074">
      <w:pPr>
        <w:pStyle w:val="aa"/>
        <w:ind w:right="-7" w:firstLine="567"/>
        <w:jc w:val="right"/>
        <w:rPr>
          <w:rFonts w:ascii="GHEA Grapalat" w:hAnsi="GHEA Grapalat" w:cs="Sylfaen"/>
          <w:i/>
          <w:sz w:val="22"/>
          <w:lang w:val="af-ZA"/>
        </w:rPr>
      </w:pPr>
    </w:p>
    <w:p w:rsidR="00CF6074" w:rsidRPr="00752623" w:rsidRDefault="00CF6074" w:rsidP="00CF6074">
      <w:pPr>
        <w:pStyle w:val="aa"/>
        <w:ind w:right="-7" w:firstLine="567"/>
        <w:jc w:val="right"/>
        <w:rPr>
          <w:rFonts w:ascii="GHEA Grapalat" w:hAnsi="GHEA Grapalat" w:cs="Sylfaen"/>
          <w:i/>
          <w:sz w:val="22"/>
          <w:lang w:val="af-ZA"/>
        </w:rPr>
      </w:pPr>
    </w:p>
    <w:p w:rsidR="00CF6074" w:rsidRPr="00752623" w:rsidRDefault="00CF6074" w:rsidP="00CF6074">
      <w:pPr>
        <w:pStyle w:val="aa"/>
        <w:ind w:right="-7" w:firstLine="567"/>
        <w:jc w:val="right"/>
        <w:rPr>
          <w:rFonts w:ascii="GHEA Grapalat" w:hAnsi="GHEA Grapalat" w:cs="Sylfaen"/>
          <w:i/>
          <w:sz w:val="22"/>
          <w:lang w:val="af-ZA"/>
        </w:rPr>
      </w:pPr>
    </w:p>
    <w:p w:rsidR="00CF6074" w:rsidRPr="00752623" w:rsidRDefault="00CF6074" w:rsidP="00CF6074">
      <w:pPr>
        <w:pStyle w:val="aa"/>
        <w:ind w:right="-7" w:firstLine="567"/>
        <w:jc w:val="right"/>
        <w:rPr>
          <w:rFonts w:ascii="GHEA Grapalat" w:hAnsi="GHEA Grapalat" w:cs="Sylfaen"/>
          <w:i/>
          <w:sz w:val="22"/>
          <w:lang w:val="af-ZA"/>
        </w:rPr>
      </w:pPr>
    </w:p>
    <w:p w:rsidR="00CF6074" w:rsidRPr="00752623" w:rsidRDefault="00CF6074" w:rsidP="00CF6074">
      <w:pPr>
        <w:pStyle w:val="aa"/>
        <w:ind w:right="-7" w:firstLine="567"/>
        <w:jc w:val="right"/>
        <w:rPr>
          <w:rFonts w:ascii="GHEA Grapalat" w:hAnsi="GHEA Grapalat" w:cs="Sylfaen"/>
          <w:i/>
          <w:sz w:val="22"/>
          <w:lang w:val="af-ZA"/>
        </w:rPr>
      </w:pPr>
    </w:p>
    <w:p w:rsidR="00CF6074" w:rsidRPr="007E53E9" w:rsidRDefault="00CF6074" w:rsidP="00CF6074">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7E53E9">
        <w:rPr>
          <w:rFonts w:ascii="GHEA Grapalat" w:hAnsi="GHEA Grapalat"/>
          <w:b w:val="0"/>
          <w:color w:val="auto"/>
          <w:lang w:val="ru-RU"/>
        </w:rPr>
        <w:br/>
      </w:r>
      <w:r w:rsidRPr="00D21A03">
        <w:rPr>
          <w:rFonts w:ascii="GHEA Grapalat" w:hAnsi="GHEA Grapalat" w:cs="Arial"/>
          <w:b w:val="0"/>
          <w:color w:val="auto"/>
          <w:lang w:val="ru-RU"/>
        </w:rPr>
        <w:t>О</w:t>
      </w:r>
      <w:r w:rsidRPr="007E53E9">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7E53E9">
        <w:rPr>
          <w:rFonts w:ascii="GHEA Grapalat" w:hAnsi="GHEA Grapalat"/>
          <w:b w:val="0"/>
          <w:color w:val="auto"/>
          <w:lang w:val="ru-RU"/>
        </w:rPr>
        <w:t xml:space="preserve"> </w:t>
      </w:r>
      <w:r w:rsidRPr="00D21A03">
        <w:rPr>
          <w:rFonts w:ascii="GHEA Grapalat" w:hAnsi="GHEA Grapalat" w:cs="Arial"/>
          <w:b w:val="0"/>
          <w:color w:val="auto"/>
          <w:lang w:val="ru-RU"/>
        </w:rPr>
        <w:t>КОТИРОВОК</w:t>
      </w:r>
    </w:p>
    <w:p w:rsidR="00CF6074" w:rsidRPr="007E53E9" w:rsidRDefault="00CF6074" w:rsidP="00CF6074">
      <w:pPr>
        <w:pStyle w:val="2"/>
        <w:jc w:val="center"/>
        <w:rPr>
          <w:rFonts w:ascii="GHEA Grapalat" w:hAnsi="GHEA Grapalat"/>
          <w:b w:val="0"/>
          <w:color w:val="auto"/>
          <w:lang w:val="ru-RU"/>
        </w:rPr>
      </w:pPr>
    </w:p>
    <w:p w:rsidR="00CF6074" w:rsidRPr="00D21A03" w:rsidRDefault="00CF6074" w:rsidP="00CF6074">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текст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утвержден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Комиссии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Courier New" w:hAnsi="Courier New" w:cs="Courier New"/>
          <w:b w:val="0"/>
          <w:color w:val="auto"/>
        </w:rPr>
        <w:t> </w:t>
      </w:r>
      <w:r w:rsidRPr="00D21A03">
        <w:rPr>
          <w:rFonts w:ascii="GHEA Grapalat" w:hAnsi="GHEA Grapalat" w:cs="Arial"/>
          <w:b w:val="0"/>
          <w:color w:val="auto"/>
          <w:lang w:val="ru-RU"/>
        </w:rPr>
        <w:t>запросу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w:t>
      </w:r>
      <w:r w:rsidRPr="00D21A03">
        <w:rPr>
          <w:rFonts w:ascii="GHEA Grapalat" w:hAnsi="GHEA Grapalat"/>
          <w:b w:val="0"/>
          <w:color w:val="auto"/>
          <w:lang w:val="ru-RU"/>
        </w:rPr>
        <w:t xml:space="preserve"> "</w:t>
      </w:r>
      <w:r>
        <w:rPr>
          <w:rFonts w:ascii="GHEA Grapalat" w:hAnsi="GHEA Grapalat" w:cs="Arial"/>
          <w:b w:val="0"/>
          <w:color w:val="auto"/>
          <w:lang w:val="ru-RU"/>
        </w:rPr>
        <w:t>02</w:t>
      </w:r>
      <w:r w:rsidRPr="00D21A03">
        <w:rPr>
          <w:rFonts w:ascii="GHEA Grapalat" w:hAnsi="GHEA Grapalat"/>
          <w:b w:val="0"/>
          <w:color w:val="auto"/>
          <w:lang w:val="ru-RU"/>
        </w:rPr>
        <w:t>" "</w:t>
      </w:r>
      <w:r w:rsidRPr="00E60610">
        <w:rPr>
          <w:rFonts w:ascii="GHEA Grapalat" w:hAnsi="GHEA Grapalat" w:cs="Arial"/>
          <w:b w:val="0"/>
          <w:color w:val="auto"/>
          <w:lang w:val="ru-RU"/>
        </w:rPr>
        <w:t>декабря</w:t>
      </w:r>
      <w:r>
        <w:rPr>
          <w:rFonts w:ascii="GHEA Grapalat" w:hAnsi="GHEA Grapalat"/>
          <w:b w:val="0"/>
          <w:color w:val="auto"/>
          <w:lang w:val="ru-RU"/>
        </w:rPr>
        <w:t>" 2019</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w:t>
      </w:r>
      <w:r w:rsidRPr="00D21A03">
        <w:rPr>
          <w:rFonts w:ascii="GHEA Grapalat" w:hAnsi="GHEA Grapalat"/>
          <w:b w:val="0"/>
          <w:color w:val="auto"/>
          <w:lang w:val="ru-RU"/>
        </w:rPr>
        <w:t xml:space="preserve"> </w:t>
      </w:r>
      <w:r w:rsidRPr="00D21A03">
        <w:rPr>
          <w:rFonts w:ascii="GHEA Grapalat" w:hAnsi="GHEA Grapalat" w:cs="Arial"/>
          <w:b w:val="0"/>
          <w:color w:val="auto"/>
          <w:lang w:val="ru-RU"/>
        </w:rPr>
        <w:t>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публикуется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Республики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закупках</w:t>
      </w:r>
      <w:r w:rsidRPr="00D21A03">
        <w:rPr>
          <w:rFonts w:ascii="GHEA Grapalat" w:hAnsi="GHEA Grapalat"/>
          <w:b w:val="0"/>
          <w:color w:val="auto"/>
          <w:lang w:val="ru-RU"/>
        </w:rPr>
        <w:t>"</w:t>
      </w:r>
    </w:p>
    <w:p w:rsidR="00CF6074" w:rsidRPr="00D21A03" w:rsidRDefault="00CF6074" w:rsidP="00CF6074">
      <w:pPr>
        <w:pStyle w:val="2"/>
        <w:jc w:val="center"/>
        <w:rPr>
          <w:rFonts w:ascii="GHEA Grapalat" w:hAnsi="GHEA Grapalat"/>
          <w:b w:val="0"/>
          <w:color w:val="auto"/>
          <w:lang w:val="ru-RU"/>
        </w:rPr>
      </w:pPr>
    </w:p>
    <w:p w:rsidR="00CF6074" w:rsidRPr="00D21A03" w:rsidRDefault="00CF6074" w:rsidP="00CF6074">
      <w:pPr>
        <w:pStyle w:val="2"/>
        <w:jc w:val="center"/>
        <w:rPr>
          <w:rFonts w:ascii="GHEA Grapalat" w:hAnsi="GHEA Grapalat"/>
          <w:b w:val="0"/>
          <w:color w:val="auto"/>
          <w:lang w:val="ru-RU"/>
        </w:rPr>
      </w:pPr>
      <w:r w:rsidRPr="00D21A03">
        <w:rPr>
          <w:rFonts w:ascii="GHEA Grapalat" w:hAnsi="GHEA Grapalat" w:cs="Arial"/>
          <w:b w:val="0"/>
          <w:color w:val="auto"/>
          <w:lang w:val="ru-RU"/>
        </w:rPr>
        <w:t>Код</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008C36E1" w:rsidRPr="008C36E1">
        <w:rPr>
          <w:rFonts w:ascii="GHEA Grapalat" w:hAnsi="GHEA Grapalat"/>
          <w:color w:val="auto"/>
          <w:lang w:val="af-ZA"/>
        </w:rPr>
        <w:t xml:space="preserve">ՀՀՇՄՁՀՈԱԿ-ԳՀԱՊՁԲ-01/20           </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b w:val="0"/>
          <w:color w:val="auto"/>
          <w:lang w:val="ru-RU"/>
        </w:rPr>
        <w:t xml:space="preserve"> </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Дзюник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Ани 5-5/2</w:t>
      </w:r>
      <w:r w:rsidRPr="00D21A03">
        <w:rPr>
          <w:rFonts w:ascii="GHEA Grapalat" w:hAnsi="GHEA Grapalat"/>
          <w:b w:val="0"/>
          <w:color w:val="auto"/>
          <w:lang w:val="ru-RU"/>
        </w:rPr>
        <w:t>,</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объявляет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проводится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одним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этапом</w:t>
      </w:r>
      <w:r w:rsidRPr="00D21A03">
        <w:rPr>
          <w:rFonts w:ascii="GHEA Grapalat" w:hAnsi="GHEA Grapalat"/>
          <w:b w:val="0"/>
          <w:color w:val="auto"/>
          <w:lang w:val="ru-RU"/>
        </w:rPr>
        <w:t>.</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итогам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будет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предложено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заключить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b w:val="0"/>
          <w:color w:val="auto"/>
          <w:lang w:val="ru-RU"/>
        </w:rPr>
        <w:t xml:space="preserve"> </w:t>
      </w:r>
      <w:r w:rsidRPr="00D21A03">
        <w:rPr>
          <w:rFonts w:ascii="GHEA Grapalat" w:hAnsi="GHEA Grapalat" w:cs="Arial LatArm"/>
          <w:b w:val="0"/>
          <w:color w:val="auto"/>
          <w:lang w:val="ru-RU"/>
        </w:rPr>
        <w:t>—</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Согласно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Республики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иностранным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физическим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без</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равное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настоящем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имеющим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также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представляемые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таких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критериев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документы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настоящую</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процедуру</w:t>
      </w:r>
      <w:r w:rsidRPr="00D21A03">
        <w:rPr>
          <w:rFonts w:ascii="GHEA Grapalat" w:hAnsi="GHEA Grapalat"/>
          <w:b w:val="0"/>
          <w:color w:val="auto"/>
          <w:lang w:val="ru-RU"/>
        </w:rPr>
        <w:t>.</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Отобранный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определяется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из</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числа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как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удовлетворяющие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требованиям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принципу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предпочтения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минимальное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ценовое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предложение</w:t>
      </w:r>
      <w:r w:rsidRPr="00D21A03">
        <w:rPr>
          <w:rFonts w:ascii="GHEA Grapalat" w:hAnsi="GHEA Grapalat"/>
          <w:b w:val="0"/>
          <w:color w:val="auto"/>
          <w:lang w:val="ru-RU"/>
        </w:rPr>
        <w:t xml:space="preserve">. </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необходимо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обратиться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Pr="00D21A03">
        <w:rPr>
          <w:rFonts w:ascii="GHEA Grapalat" w:hAnsi="GHEA Grapalat"/>
          <w:b w:val="0"/>
          <w:color w:val="auto"/>
          <w:lang w:val="ru-RU"/>
        </w:rPr>
        <w:t xml:space="preserve"> </w:t>
      </w:r>
      <w:r>
        <w:rPr>
          <w:rFonts w:ascii="GHEA Grapalat" w:hAnsi="GHEA Grapalat"/>
          <w:color w:val="auto"/>
          <w:lang w:val="ru-RU"/>
        </w:rPr>
        <w:t>12:30</w:t>
      </w:r>
      <w:r w:rsidRPr="00D21A03">
        <w:rPr>
          <w:rFonts w:ascii="GHEA Grapalat" w:hAnsi="GHEA Grapalat"/>
          <w:color w:val="auto"/>
          <w:lang w:val="ru-RU"/>
        </w:rPr>
        <w:t xml:space="preserve"> </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даты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опубликования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должно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представлено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письменное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обеспечивает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бесплатное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предоставление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первый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рабочий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наличии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предоставлении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электронной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обеспечивает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бесплатное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предоставление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течение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рабочего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днем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заявления</w:t>
      </w:r>
      <w:r w:rsidRPr="00D21A03">
        <w:rPr>
          <w:rFonts w:ascii="GHEA Grapalat" w:hAnsi="GHEA Grapalat"/>
          <w:b w:val="0"/>
          <w:color w:val="auto"/>
          <w:lang w:val="ru-RU"/>
        </w:rPr>
        <w:t xml:space="preserve">. </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Неполучение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ограничивает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настоящей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процедуре</w:t>
      </w:r>
      <w:r w:rsidRPr="00D21A03">
        <w:rPr>
          <w:rFonts w:ascii="GHEA Grapalat" w:hAnsi="GHEA Grapalat"/>
          <w:b w:val="0"/>
          <w:color w:val="auto"/>
          <w:lang w:val="ru-RU"/>
        </w:rPr>
        <w:t xml:space="preserve">. </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необходимо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Ани 5-5/2</w:t>
      </w:r>
      <w:r w:rsidRPr="00D21A03">
        <w:rPr>
          <w:rFonts w:ascii="GHEA Grapalat" w:hAnsi="GHEA Grapalat"/>
          <w:b w:val="0"/>
          <w:color w:val="auto"/>
          <w:lang w:val="ru-RU"/>
        </w:rPr>
        <w:t xml:space="preserve">, </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документарной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Pr="00D21A03">
        <w:rPr>
          <w:rFonts w:ascii="GHEA Grapalat" w:hAnsi="GHEA Grapalat"/>
          <w:b w:val="0"/>
          <w:color w:val="auto"/>
          <w:lang w:val="ru-RU"/>
        </w:rPr>
        <w:t xml:space="preserve"> </w:t>
      </w:r>
      <w:r>
        <w:rPr>
          <w:rFonts w:ascii="GHEA Grapalat" w:hAnsi="GHEA Grapalat"/>
          <w:b w:val="0"/>
          <w:color w:val="auto"/>
          <w:lang w:val="ru-RU"/>
        </w:rPr>
        <w:t>12:30</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часов</w:t>
      </w:r>
      <w:r w:rsidRPr="00D21A03">
        <w:rPr>
          <w:rFonts w:ascii="GHEA Grapalat" w:hAnsi="GHEA Grapalat"/>
          <w:b w:val="0"/>
          <w:color w:val="auto"/>
          <w:lang w:val="ru-RU"/>
        </w:rPr>
        <w:t xml:space="preserve"> </w:t>
      </w:r>
      <w:r w:rsidRPr="00EA13C0">
        <w:rPr>
          <w:rFonts w:ascii="GHEA Grapalat" w:hAnsi="GHEA Grapalat"/>
          <w:b w:val="0"/>
          <w:color w:val="auto"/>
          <w:lang w:val="ru-RU"/>
        </w:rPr>
        <w:t>7</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даты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опубликования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могут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кроме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армянского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также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английском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русском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языке</w:t>
      </w:r>
      <w:r w:rsidRPr="00D21A03">
        <w:rPr>
          <w:rFonts w:ascii="GHEA Grapalat" w:hAnsi="GHEA Grapalat"/>
          <w:b w:val="0"/>
          <w:color w:val="auto"/>
          <w:lang w:val="ru-RU"/>
        </w:rPr>
        <w:t xml:space="preserve">. </w:t>
      </w:r>
    </w:p>
    <w:p w:rsidR="00CF6074" w:rsidRPr="00EA13C0" w:rsidRDefault="00CF6074" w:rsidP="00CF6074">
      <w:pPr>
        <w:pStyle w:val="2"/>
        <w:rPr>
          <w:rFonts w:ascii="GHEA Grapalat" w:hAnsi="GHEA Grapalat"/>
          <w:color w:val="auto"/>
          <w:lang w:val="ru-RU"/>
        </w:rPr>
      </w:pPr>
      <w:r w:rsidRPr="00D21A03">
        <w:rPr>
          <w:rFonts w:ascii="GHEA Grapalat" w:hAnsi="GHEA Grapalat" w:cs="Arial"/>
          <w:b w:val="0"/>
          <w:color w:val="auto"/>
          <w:lang w:val="ru-RU"/>
        </w:rPr>
        <w:t>Вскрытие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будет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проводиться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Ани 5-5/2</w:t>
      </w:r>
      <w:r w:rsidRPr="00E60610">
        <w:rPr>
          <w:rFonts w:ascii="GHEA Grapalat" w:hAnsi="GHEA Grapalat"/>
          <w:color w:val="auto"/>
          <w:lang w:val="ru-RU"/>
        </w:rPr>
        <w:t>,</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Pr="00E60610">
        <w:rPr>
          <w:rFonts w:ascii="GHEA Grapalat" w:hAnsi="GHEA Grapalat" w:cs="Arial"/>
          <w:b w:val="0"/>
          <w:color w:val="auto"/>
          <w:lang w:val="ru-RU"/>
        </w:rPr>
        <w:t xml:space="preserve"> </w:t>
      </w:r>
      <w:r>
        <w:rPr>
          <w:rFonts w:ascii="GHEA Grapalat" w:hAnsi="GHEA Grapalat"/>
          <w:color w:val="auto"/>
          <w:lang w:val="ru-RU"/>
        </w:rPr>
        <w:t>12:30</w:t>
      </w:r>
      <w:r w:rsidRPr="0017100D">
        <w:rPr>
          <w:rFonts w:ascii="GHEA Grapalat" w:hAnsi="GHEA Grapalat"/>
          <w:color w:val="auto"/>
          <w:lang w:val="ru-RU"/>
        </w:rPr>
        <w:t xml:space="preserve"> </w:t>
      </w:r>
      <w:r w:rsidRPr="0017100D">
        <w:rPr>
          <w:rFonts w:ascii="GHEA Grapalat" w:hAnsi="GHEA Grapalat" w:cs="Arial"/>
          <w:color w:val="auto"/>
          <w:lang w:val="ru-RU"/>
        </w:rPr>
        <w:t>часов</w:t>
      </w:r>
      <w:r w:rsidRPr="0017100D">
        <w:rPr>
          <w:rFonts w:ascii="GHEA Grapalat" w:hAnsi="GHEA Grapalat"/>
          <w:color w:val="auto"/>
          <w:lang w:val="ru-RU"/>
        </w:rPr>
        <w:t>, "</w:t>
      </w:r>
      <w:r w:rsidRPr="00E60610">
        <w:rPr>
          <w:rFonts w:ascii="GHEA Grapalat" w:hAnsi="GHEA Grapalat" w:cs="Arial"/>
          <w:color w:val="auto"/>
          <w:lang w:val="ru-RU"/>
        </w:rPr>
        <w:t>1</w:t>
      </w:r>
      <w:r w:rsidR="008C36E1" w:rsidRPr="008C36E1">
        <w:rPr>
          <w:rFonts w:ascii="GHEA Grapalat" w:hAnsi="GHEA Grapalat" w:cs="Arial"/>
          <w:color w:val="auto"/>
          <w:lang w:val="ru-RU"/>
        </w:rPr>
        <w:t>2</w:t>
      </w:r>
      <w:r w:rsidRPr="0017100D">
        <w:rPr>
          <w:rFonts w:ascii="GHEA Grapalat" w:hAnsi="GHEA Grapalat"/>
          <w:color w:val="auto"/>
          <w:lang w:val="ru-RU"/>
        </w:rPr>
        <w:t>" "</w:t>
      </w:r>
      <w:r w:rsidRPr="00E60610">
        <w:rPr>
          <w:rFonts w:ascii="GHEA Grapalat" w:hAnsi="GHEA Grapalat" w:cs="Arial"/>
          <w:color w:val="auto"/>
          <w:lang w:val="ru-RU"/>
        </w:rPr>
        <w:t>12</w:t>
      </w:r>
      <w:r w:rsidRPr="0017100D">
        <w:rPr>
          <w:rFonts w:ascii="GHEA Grapalat" w:hAnsi="GHEA Grapalat"/>
          <w:color w:val="auto"/>
          <w:lang w:val="ru-RU"/>
        </w:rPr>
        <w:t>" "</w:t>
      </w:r>
      <w:r w:rsidRPr="0017100D">
        <w:rPr>
          <w:rFonts w:ascii="GHEA Grapalat" w:hAnsi="GHEA Grapalat" w:cs="Arial"/>
          <w:color w:val="auto"/>
          <w:lang w:val="ru-RU"/>
        </w:rPr>
        <w:t>201</w:t>
      </w:r>
      <w:r>
        <w:rPr>
          <w:rFonts w:ascii="GHEA Grapalat" w:hAnsi="GHEA Grapalat" w:cs="Arial"/>
          <w:color w:val="auto"/>
          <w:lang w:val="ru-RU"/>
        </w:rPr>
        <w:t>9</w:t>
      </w:r>
      <w:r w:rsidRPr="0017100D">
        <w:rPr>
          <w:rFonts w:ascii="GHEA Grapalat" w:hAnsi="GHEA Grapalat" w:cs="Arial"/>
          <w:b w:val="0"/>
          <w:color w:val="auto"/>
          <w:lang w:val="ru-RU"/>
        </w:rPr>
        <w:t>г</w:t>
      </w:r>
      <w:r w:rsidRPr="0017100D">
        <w:rPr>
          <w:rFonts w:ascii="GHEA Grapalat" w:hAnsi="GHEA Grapalat"/>
          <w:color w:val="auto"/>
          <w:lang w:val="ru-RU"/>
        </w:rPr>
        <w:t>".</w:t>
      </w:r>
    </w:p>
    <w:p w:rsidR="00CF6074" w:rsidRPr="00D21A03"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Жалобы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относительно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настоящей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процедуры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должны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Совет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обжалованию</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закупок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осуществляется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подачи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жалобы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требуется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внесение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платежа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должен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быть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перечислен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казначейский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счет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Министерства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финансов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CF6074" w:rsidRPr="007E53E9" w:rsidRDefault="00CF6074" w:rsidP="00CF6074">
      <w:pPr>
        <w:pStyle w:val="2"/>
        <w:rPr>
          <w:rFonts w:ascii="GHEA Grapalat" w:hAnsi="GHEA Grapalat"/>
          <w:b w:val="0"/>
          <w:color w:val="auto"/>
          <w:lang w:val="ru-RU"/>
        </w:rPr>
      </w:pP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получения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дополнительной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обратиться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секретарю</w:t>
      </w:r>
      <w:r w:rsidRPr="00D21A03">
        <w:rPr>
          <w:rFonts w:ascii="GHEA Grapalat" w:hAnsi="GHEA Grapalat"/>
          <w:b w:val="0"/>
          <w:color w:val="auto"/>
          <w:lang w:val="ru-RU"/>
        </w:rPr>
        <w:t xml:space="preserve"> </w:t>
      </w:r>
      <w:r w:rsidRPr="00EA13C0">
        <w:rPr>
          <w:rFonts w:ascii="GHEA Grapalat" w:hAnsi="GHEA Grapalat" w:cs="Arial"/>
          <w:b w:val="0"/>
          <w:color w:val="auto"/>
          <w:lang w:val="ru-RU"/>
        </w:rPr>
        <w:t>Оценочной</w:t>
      </w:r>
      <w:r w:rsidRPr="00EA13C0">
        <w:rPr>
          <w:rFonts w:ascii="GHEA Grapalat" w:hAnsi="GHEA Grapalat"/>
          <w:b w:val="0"/>
          <w:color w:val="auto"/>
          <w:lang w:val="ru-RU"/>
        </w:rPr>
        <w:t xml:space="preserve"> </w:t>
      </w:r>
      <w:r w:rsidRPr="00EA13C0">
        <w:rPr>
          <w:rFonts w:ascii="GHEA Grapalat" w:hAnsi="GHEA Grapalat" w:cs="Arial"/>
          <w:b w:val="0"/>
          <w:color w:val="auto"/>
          <w:lang w:val="ru-RU"/>
        </w:rPr>
        <w:t>комиссии</w:t>
      </w:r>
      <w:r w:rsidRPr="00EA13C0">
        <w:rPr>
          <w:rFonts w:ascii="GHEA Grapalat" w:hAnsi="GHEA Grapalat"/>
          <w:b w:val="0"/>
          <w:color w:val="auto"/>
          <w:lang w:val="ru-RU"/>
        </w:rPr>
        <w:t xml:space="preserve"> </w:t>
      </w:r>
    </w:p>
    <w:p w:rsidR="00CF6074" w:rsidRPr="00EA13C0" w:rsidRDefault="00CF6074" w:rsidP="00CF6074">
      <w:pPr>
        <w:pStyle w:val="2"/>
        <w:rPr>
          <w:rFonts w:ascii="GHEA Grapalat" w:hAnsi="GHEA Grapalat"/>
          <w:b w:val="0"/>
          <w:color w:val="auto"/>
          <w:lang w:val="ru-RU"/>
        </w:rPr>
      </w:pPr>
    </w:p>
    <w:p w:rsidR="00CF6074" w:rsidRDefault="00CF6074" w:rsidP="00CF6074">
      <w:pPr>
        <w:pStyle w:val="2"/>
        <w:rPr>
          <w:rFonts w:ascii="GHEA Grapalat" w:hAnsi="GHEA Grapalat"/>
          <w:b w:val="0"/>
          <w:color w:val="auto"/>
          <w:lang w:val="af-ZA"/>
        </w:rPr>
      </w:pPr>
      <w:r w:rsidRPr="00EA13C0">
        <w:rPr>
          <w:rFonts w:ascii="GHEA Grapalat" w:hAnsi="GHEA Grapalat" w:cs="Arial"/>
          <w:b w:val="0"/>
          <w:color w:val="auto"/>
          <w:lang w:val="ru-RU"/>
        </w:rPr>
        <w:t>Телефон</w:t>
      </w:r>
      <w:r w:rsidRPr="00EA13C0">
        <w:rPr>
          <w:rFonts w:ascii="GHEA Grapalat" w:hAnsi="GHEA Grapalat"/>
          <w:b w:val="0"/>
          <w:color w:val="auto"/>
          <w:lang w:val="ru-RU"/>
        </w:rPr>
        <w:t xml:space="preserve"> </w:t>
      </w:r>
      <w:r>
        <w:rPr>
          <w:rFonts w:ascii="GHEA Grapalat" w:hAnsi="GHEA Grapalat"/>
          <w:b w:val="0"/>
          <w:color w:val="auto"/>
          <w:lang w:val="af-ZA"/>
        </w:rPr>
        <w:t>077-96-85-96</w:t>
      </w:r>
    </w:p>
    <w:p w:rsidR="00CF6074" w:rsidRPr="00EA13C0" w:rsidRDefault="00CF6074" w:rsidP="00CF6074">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w:t>
      </w:r>
      <w:r w:rsidRPr="00EA13C0">
        <w:rPr>
          <w:rFonts w:ascii="GHEA Grapalat" w:hAnsi="GHEA Grapalat"/>
          <w:b w:val="0"/>
          <w:color w:val="auto"/>
          <w:lang w:val="ru-RU"/>
        </w:rPr>
        <w:t xml:space="preserve"> </w:t>
      </w:r>
      <w:r w:rsidRPr="00EA13C0">
        <w:rPr>
          <w:rFonts w:ascii="GHEA Grapalat" w:hAnsi="GHEA Grapalat" w:cs="Arial"/>
          <w:b w:val="0"/>
          <w:color w:val="auto"/>
          <w:lang w:val="ru-RU"/>
        </w:rPr>
        <w:t>почта</w:t>
      </w:r>
      <w:r w:rsidRPr="00EA13C0">
        <w:rPr>
          <w:rFonts w:ascii="GHEA Grapalat" w:hAnsi="GHEA Grapalat"/>
          <w:b w:val="0"/>
          <w:color w:val="auto"/>
          <w:lang w:val="ru-RU"/>
        </w:rPr>
        <w:t>_</w:t>
      </w:r>
      <w:r w:rsidRPr="008C13DE">
        <w:rPr>
          <w:rFonts w:ascii="GHEA Grapalat" w:hAnsi="GHEA Grapalat"/>
          <w:b w:val="0"/>
          <w:color w:val="auto"/>
          <w:lang w:val="af-ZA"/>
        </w:rPr>
        <w:t xml:space="preserve"> </w:t>
      </w:r>
      <w:r>
        <w:rPr>
          <w:rFonts w:ascii="GHEA Grapalat" w:hAnsi="GHEA Grapalat"/>
          <w:b w:val="0"/>
          <w:color w:val="auto"/>
          <w:lang w:val="af-ZA"/>
        </w:rPr>
        <w:t>arm.sargsyan1992@gmail.com</w:t>
      </w:r>
    </w:p>
    <w:p w:rsidR="00CF6074" w:rsidRPr="00D21A03" w:rsidRDefault="00CF6074" w:rsidP="00CF6074">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EA13C0">
        <w:rPr>
          <w:rFonts w:ascii="GHEA Grapalat" w:hAnsi="GHEA Grapalat"/>
          <w:b w:val="0"/>
          <w:color w:val="auto"/>
          <w:lang w:val="ru-RU"/>
        </w:rPr>
        <w:t xml:space="preserve"> </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Дзюник</w:t>
      </w:r>
      <w:r w:rsidRPr="00852969">
        <w:rPr>
          <w:rFonts w:ascii="GHEA Grapalat" w:hAnsi="GHEA Grapalat"/>
          <w:color w:val="auto"/>
          <w:lang w:val="ru-RU"/>
        </w:rPr>
        <w:t>&gt;&gt; ГНКО</w:t>
      </w:r>
    </w:p>
    <w:p w:rsidR="00811242" w:rsidRPr="00D21A03" w:rsidRDefault="00811242" w:rsidP="00811242">
      <w:pPr>
        <w:pStyle w:val="2"/>
        <w:rPr>
          <w:rFonts w:ascii="GHEA Grapalat" w:hAnsi="GHEA Grapalat" w:cs="Sylfaen"/>
          <w:b w:val="0"/>
          <w:color w:val="auto"/>
          <w:lang w:val="af-ZA"/>
        </w:rPr>
      </w:pPr>
    </w:p>
    <w:p w:rsidR="00811242" w:rsidRPr="00811242" w:rsidRDefault="00811242" w:rsidP="00EF3662">
      <w:pPr>
        <w:pStyle w:val="aa"/>
        <w:spacing w:after="0"/>
        <w:ind w:firstLine="567"/>
        <w:jc w:val="right"/>
        <w:rPr>
          <w:rFonts w:ascii="GHEA Grapalat" w:hAnsi="GHEA Grapalat" w:cs="Sylfaen"/>
          <w:i/>
          <w:sz w:val="20"/>
          <w:szCs w:val="20"/>
          <w:lang w:val="af-ZA"/>
        </w:rPr>
      </w:pPr>
    </w:p>
    <w:p w:rsidR="00811242" w:rsidRPr="00811242" w:rsidRDefault="00811242" w:rsidP="00EF3662">
      <w:pPr>
        <w:pStyle w:val="aa"/>
        <w:spacing w:after="0"/>
        <w:ind w:firstLine="567"/>
        <w:jc w:val="right"/>
        <w:rPr>
          <w:rFonts w:ascii="GHEA Grapalat" w:hAnsi="GHEA Grapalat" w:cs="Sylfaen"/>
          <w:i/>
          <w:sz w:val="20"/>
          <w:szCs w:val="20"/>
          <w:lang w:val="ru-RU"/>
        </w:rPr>
      </w:pPr>
    </w:p>
    <w:p w:rsidR="00811242" w:rsidRPr="00811242" w:rsidRDefault="00811242" w:rsidP="00EF3662">
      <w:pPr>
        <w:pStyle w:val="aa"/>
        <w:spacing w:after="0"/>
        <w:ind w:firstLine="567"/>
        <w:jc w:val="right"/>
        <w:rPr>
          <w:rFonts w:ascii="GHEA Grapalat" w:hAnsi="GHEA Grapalat" w:cs="Sylfaen"/>
          <w:i/>
          <w:sz w:val="20"/>
          <w:szCs w:val="20"/>
          <w:lang w:val="ru-RU"/>
        </w:rPr>
      </w:pPr>
    </w:p>
    <w:p w:rsidR="00811242" w:rsidRPr="00276D59" w:rsidRDefault="00811242"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3C03F0" w:rsidRPr="00276D59" w:rsidRDefault="003C03F0" w:rsidP="00EF3662">
      <w:pPr>
        <w:pStyle w:val="aa"/>
        <w:spacing w:after="0"/>
        <w:ind w:firstLine="567"/>
        <w:jc w:val="right"/>
        <w:rPr>
          <w:rFonts w:ascii="GHEA Grapalat" w:hAnsi="GHEA Grapalat" w:cs="Sylfaen"/>
          <w:i/>
          <w:sz w:val="20"/>
          <w:szCs w:val="20"/>
          <w:lang w:val="ru-RU"/>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CF607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ՀՀՇՄՁՀՈԱԿ-ԳՀԱՊՁԲ-01/20</w:t>
      </w:r>
      <w:r w:rsidR="00811242">
        <w:rPr>
          <w:rFonts w:ascii="GHEA Grapalat" w:hAnsi="GHEA Grapalat" w:cs="Sylfaen"/>
          <w:i/>
          <w:sz w:val="20"/>
          <w:szCs w:val="20"/>
          <w:u w:val="single"/>
          <w:lang w:val="af-ZA"/>
        </w:rPr>
        <w:t xml:space="preserve">   </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811242" w:rsidP="00EF3662">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w:t>
      </w:r>
      <w:r w:rsidRPr="00723765">
        <w:rPr>
          <w:rFonts w:ascii="GHEA Grapalat" w:hAnsi="GHEA Grapalat" w:cs="Sylfaen"/>
          <w:i/>
          <w:sz w:val="20"/>
          <w:szCs w:val="20"/>
          <w:lang w:val="af-ZA"/>
        </w:rPr>
        <w:t xml:space="preserve"> </w:t>
      </w:r>
      <w:r w:rsidRPr="00811242">
        <w:rPr>
          <w:rFonts w:ascii="GHEA Grapalat" w:hAnsi="GHEA Grapalat" w:cs="Sylfaen"/>
          <w:i/>
          <w:sz w:val="20"/>
          <w:szCs w:val="20"/>
        </w:rPr>
        <w:t>հարցման</w:t>
      </w:r>
      <w:r w:rsidRPr="00723765">
        <w:rPr>
          <w:rFonts w:ascii="GHEA Grapalat" w:hAnsi="GHEA Grapalat" w:cs="Sylfaen"/>
          <w:i/>
          <w:sz w:val="20"/>
          <w:szCs w:val="20"/>
          <w:lang w:val="af-ZA"/>
        </w:rPr>
        <w:t xml:space="preserve">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C0058F" w:rsidP="00EF3662">
      <w:pPr>
        <w:pStyle w:val="aa"/>
        <w:spacing w:after="0"/>
        <w:ind w:firstLine="567"/>
        <w:jc w:val="right"/>
        <w:rPr>
          <w:rFonts w:ascii="GHEA Grapalat" w:hAnsi="GHEA Grapalat"/>
          <w:i/>
          <w:sz w:val="20"/>
          <w:szCs w:val="20"/>
          <w:lang w:val="af-ZA"/>
        </w:rPr>
      </w:pPr>
      <w:r>
        <w:rPr>
          <w:rFonts w:ascii="GHEA Grapalat" w:hAnsi="GHEA Grapalat"/>
          <w:i/>
          <w:color w:val="FF0000"/>
          <w:lang w:val="af-ZA"/>
        </w:rPr>
        <w:t>2019 թվականի «</w:t>
      </w:r>
      <w:r w:rsidR="00CF6074">
        <w:rPr>
          <w:rFonts w:ascii="GHEA Grapalat" w:hAnsi="GHEA Grapalat"/>
          <w:i/>
          <w:color w:val="FF0000"/>
          <w:lang w:val="af-ZA"/>
        </w:rPr>
        <w:t>դեկտեմբերի»  «02</w:t>
      </w:r>
      <w:r w:rsidR="00811242" w:rsidRPr="00811242">
        <w:rPr>
          <w:rFonts w:ascii="GHEA Grapalat" w:hAnsi="GHEA Grapalat"/>
          <w:i/>
          <w:color w:val="FF0000"/>
          <w:lang w:val="af-ZA"/>
        </w:rPr>
        <w:t xml:space="preserve">» «01» </w:t>
      </w:r>
      <w:r w:rsidR="00096865"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3C03F0" w:rsidRPr="003C03F0" w:rsidRDefault="003C03F0" w:rsidP="003C03F0">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CF6074">
        <w:rPr>
          <w:rFonts w:ascii="GHEA Grapalat" w:hAnsi="GHEA Grapalat"/>
          <w:color w:val="FF0000"/>
          <w:lang w:val="af-ZA"/>
        </w:rPr>
        <w:t>Ձյունիկ</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3C03F0" w:rsidRPr="00131E9C" w:rsidRDefault="003C03F0" w:rsidP="003C03F0">
      <w:pPr>
        <w:pStyle w:val="aa"/>
        <w:tabs>
          <w:tab w:val="left" w:pos="5968"/>
        </w:tabs>
        <w:ind w:right="-7" w:firstLine="567"/>
        <w:rPr>
          <w:rFonts w:ascii="GHEA Grapalat" w:hAnsi="GHEA Grapalat"/>
          <w:lang w:val="af-ZA"/>
        </w:rPr>
      </w:pPr>
      <w:r w:rsidRPr="00131E9C">
        <w:rPr>
          <w:rFonts w:ascii="GHEA Grapalat" w:hAnsi="GHEA Grapalat"/>
          <w:lang w:val="af-ZA"/>
        </w:rPr>
        <w:tab/>
      </w: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lang w:val="af-ZA"/>
        </w:rPr>
      </w:pPr>
    </w:p>
    <w:p w:rsidR="003C03F0" w:rsidRPr="00131E9C" w:rsidRDefault="003C03F0" w:rsidP="003C03F0">
      <w:pPr>
        <w:pStyle w:val="aa"/>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3C03F0" w:rsidRPr="00131E9C" w:rsidRDefault="003C03F0" w:rsidP="003C03F0">
      <w:pPr>
        <w:pStyle w:val="aa"/>
        <w:ind w:right="-7" w:firstLine="567"/>
        <w:jc w:val="center"/>
        <w:rPr>
          <w:rFonts w:ascii="GHEA Grapalat" w:hAnsi="GHEA Grapalat" w:cs="Sylfaen"/>
          <w:lang w:val="af-ZA"/>
        </w:rPr>
      </w:pPr>
    </w:p>
    <w:p w:rsidR="003C03F0" w:rsidRPr="00131E9C" w:rsidRDefault="003C03F0" w:rsidP="003C03F0">
      <w:pPr>
        <w:pStyle w:val="aa"/>
        <w:ind w:right="-7" w:firstLine="567"/>
        <w:jc w:val="center"/>
        <w:rPr>
          <w:rFonts w:ascii="GHEA Grapalat" w:hAnsi="GHEA Grapalat" w:cs="Sylfaen"/>
          <w:lang w:val="af-ZA"/>
        </w:rPr>
      </w:pPr>
    </w:p>
    <w:p w:rsidR="003C03F0" w:rsidRPr="00131E9C" w:rsidRDefault="003C03F0" w:rsidP="003C03F0">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CF6074">
        <w:rPr>
          <w:rFonts w:ascii="GHEA Grapalat" w:hAnsi="GHEA Grapalat"/>
          <w:color w:val="FF0000"/>
          <w:lang w:val="af-ZA"/>
        </w:rPr>
        <w:t>Ձյունիկ</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3C03F0" w:rsidRPr="00752623" w:rsidRDefault="003C03F0" w:rsidP="003C03F0">
      <w:pPr>
        <w:pStyle w:val="aa"/>
        <w:ind w:right="-7" w:firstLine="567"/>
        <w:jc w:val="center"/>
        <w:rPr>
          <w:rFonts w:ascii="GHEA Grapalat" w:hAnsi="GHEA Grapalat"/>
          <w:lang w:val="af-ZA"/>
        </w:rPr>
      </w:pP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3C03F0" w:rsidRPr="00683DF3" w:rsidRDefault="003C03F0" w:rsidP="003C03F0">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CF6074">
        <w:rPr>
          <w:rFonts w:ascii="GHEA Grapalat" w:hAnsi="GHEA Grapalat"/>
          <w:color w:val="FF0000"/>
          <w:sz w:val="20"/>
          <w:szCs w:val="20"/>
          <w:lang w:val="af-ZA"/>
        </w:rPr>
        <w:t>Ձյունիկ</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sz w:val="20"/>
          <w:lang w:val="af-ZA"/>
        </w:rPr>
        <w:t xml:space="preserve">   </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r w:rsidRPr="00683DF3">
        <w:rPr>
          <w:rFonts w:ascii="GHEA Grapalat" w:hAnsi="GHEA Grapalat"/>
          <w:sz w:val="20"/>
          <w:u w:val="single"/>
          <w:lang w:val="af-ZA"/>
        </w:rPr>
        <w:t xml:space="preserve">  </w:t>
      </w:r>
    </w:p>
    <w:p w:rsidR="00096865" w:rsidRPr="00AE2768" w:rsidRDefault="00096865" w:rsidP="00EF3662">
      <w:pPr>
        <w:ind w:firstLine="567"/>
        <w:jc w:val="center"/>
        <w:rPr>
          <w:rFonts w:ascii="GHEA Grapalat" w:hAnsi="GHEA Grapalat"/>
          <w:i/>
          <w:sz w:val="20"/>
          <w:lang w:val="af-ZA"/>
        </w:rPr>
      </w:pP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811242">
        <w:rPr>
          <w:rFonts w:ascii="GHEA Grapalat" w:hAnsi="GHEA Grapalat"/>
          <w:b/>
          <w:sz w:val="20"/>
          <w:lang w:val="af-ZA"/>
        </w:rPr>
        <w:t>ԳՆԱՆՇՄԱՆ ՀԱՐՑՄԱՆ</w:t>
      </w:r>
      <w:r w:rsidR="00811242" w:rsidRPr="00AE2768">
        <w:rPr>
          <w:rFonts w:ascii="GHEA Grapalat" w:hAnsi="GHEA Grapalat"/>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CF6074">
        <w:rPr>
          <w:rFonts w:ascii="GHEA Grapalat" w:hAnsi="GHEA Grapalat" w:cs="Times Armenian"/>
          <w:sz w:val="20"/>
          <w:lang w:val="af-ZA"/>
        </w:rPr>
        <w:t>ՀՀՇՄՁՀՈԱԿ-ԳՀԱՊՁԲ-01/20</w:t>
      </w:r>
      <w:r w:rsidR="00811242">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811242">
        <w:rPr>
          <w:rFonts w:ascii="GHEA Grapalat" w:hAnsi="GHEA Grapalat" w:cs="Sylfaen"/>
          <w:sz w:val="20"/>
        </w:rPr>
        <w:t>գնանշման</w:t>
      </w:r>
      <w:r w:rsidR="00811242" w:rsidRPr="00811242">
        <w:rPr>
          <w:rFonts w:ascii="GHEA Grapalat" w:hAnsi="GHEA Grapalat" w:cs="Sylfaen"/>
          <w:sz w:val="20"/>
          <w:lang w:val="af-ZA"/>
        </w:rPr>
        <w:t xml:space="preserve"> </w:t>
      </w:r>
      <w:r w:rsidR="00811242">
        <w:rPr>
          <w:rFonts w:ascii="GHEA Grapalat" w:hAnsi="GHEA Grapalat" w:cs="Sylfaen"/>
          <w:sz w:val="20"/>
        </w:rPr>
        <w:t>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A00E74" w:rsidRPr="003C03F0">
        <w:rPr>
          <w:rFonts w:ascii="GHEA Grapalat" w:hAnsi="GHEA Grapalat"/>
          <w:color w:val="FF0000"/>
          <w:sz w:val="20"/>
          <w:lang w:val="af-ZA"/>
        </w:rPr>
        <w:t>«</w:t>
      </w:r>
      <w:r w:rsidR="003C03F0" w:rsidRPr="003C03F0">
        <w:rPr>
          <w:rFonts w:ascii="GHEA Grapalat" w:hAnsi="GHEA Grapalat" w:cs="Sylfaen"/>
          <w:color w:val="FF0000"/>
          <w:sz w:val="20"/>
        </w:rPr>
        <w:t>Հայաստանի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Հանրապետության</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Շիրակի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մարզի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Գյումրի</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համայնքի</w:t>
      </w:r>
      <w:r w:rsidR="003C03F0" w:rsidRPr="003C03F0">
        <w:rPr>
          <w:rFonts w:ascii="GHEA Grapalat" w:hAnsi="GHEA Grapalat" w:cs="Sylfaen"/>
          <w:color w:val="FF0000"/>
          <w:sz w:val="20"/>
          <w:lang w:val="af-ZA"/>
        </w:rPr>
        <w:t xml:space="preserve"> </w:t>
      </w:r>
      <w:r w:rsidR="00CF6074">
        <w:rPr>
          <w:rFonts w:ascii="GHEA Grapalat" w:hAnsi="GHEA Grapalat" w:cs="Sylfaen"/>
          <w:color w:val="FF0000"/>
          <w:sz w:val="20"/>
        </w:rPr>
        <w:t>Ձյունիկ</w:t>
      </w:r>
      <w:r w:rsidR="003C03F0" w:rsidRPr="003C03F0">
        <w:rPr>
          <w:rFonts w:ascii="GHEA Grapalat" w:hAnsi="GHEA Grapalat" w:cs="Sylfaen"/>
          <w:color w:val="FF0000"/>
          <w:sz w:val="20"/>
          <w:lang w:val="af-ZA"/>
        </w:rPr>
        <w:t xml:space="preserve">» </w:t>
      </w:r>
      <w:r w:rsidR="003C03F0" w:rsidRPr="003C03F0">
        <w:rPr>
          <w:rFonts w:ascii="GHEA Grapalat" w:hAnsi="GHEA Grapalat" w:cs="Sylfaen"/>
          <w:color w:val="FF0000"/>
          <w:sz w:val="20"/>
        </w:rPr>
        <w:t>ՀՈԱԿ</w:t>
      </w:r>
      <w:r w:rsidR="00A00E74" w:rsidRPr="003C03F0">
        <w:rPr>
          <w:rFonts w:ascii="GHEA Grapalat" w:hAnsi="GHEA Grapalat"/>
          <w:color w:val="FF0000"/>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096865" w:rsidRPr="00AE2768" w:rsidRDefault="00A81DD5" w:rsidP="00C120A7">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3C03F0" w:rsidRPr="003C03F0">
        <w:rPr>
          <w:rFonts w:ascii="GHEA Grapalat" w:hAnsi="GHEA Grapalat"/>
          <w:color w:val="FF0000"/>
          <w:sz w:val="24"/>
          <w:szCs w:val="24"/>
        </w:rPr>
        <w:t>«</w:t>
      </w:r>
      <w:r w:rsidR="003C03F0" w:rsidRPr="003C03F0">
        <w:rPr>
          <w:rFonts w:ascii="GHEA Grapalat" w:hAnsi="GHEA Grapalat"/>
          <w:color w:val="FF0000"/>
        </w:rPr>
        <w:t>arm.sargsyan1992@gmail.com</w:t>
      </w:r>
      <w:r w:rsidR="003C03F0" w:rsidRPr="003C03F0">
        <w:rPr>
          <w:rFonts w:ascii="GHEA Grapalat" w:hAnsi="GHEA Grapalat"/>
          <w:color w:val="FF0000"/>
          <w:sz w:val="24"/>
          <w:szCs w:val="24"/>
        </w:rPr>
        <w:t>»</w:t>
      </w:r>
      <w:r w:rsidR="00F5653D" w:rsidRPr="00AE2768">
        <w:rPr>
          <w:rFonts w:ascii="GHEA Grapalat" w:hAnsi="GHEA Grapalat"/>
          <w:sz w:val="16"/>
          <w:szCs w:val="16"/>
        </w:rPr>
        <w:br w:type="page"/>
      </w:r>
      <w:r w:rsidR="00096865" w:rsidRPr="00AE2768">
        <w:rPr>
          <w:rFonts w:ascii="GHEA Grapalat" w:hAnsi="GHEA Grapalat" w:cs="Sylfaen"/>
          <w:szCs w:val="22"/>
        </w:rPr>
        <w:lastRenderedPageBreak/>
        <w:t>ՄԱՍ</w:t>
      </w:r>
      <w:r w:rsidR="00096865" w:rsidRPr="00AE2768">
        <w:rPr>
          <w:rFonts w:ascii="GHEA Grapalat" w:hAnsi="GHEA Grapalat" w:cs="Times Armenian"/>
          <w:szCs w:val="22"/>
        </w:rPr>
        <w:t xml:space="preserve">  I</w:t>
      </w:r>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3C03F0" w:rsidRDefault="00845AA5" w:rsidP="003C03F0">
      <w:pPr>
        <w:pStyle w:val="3"/>
        <w:spacing w:line="240" w:lineRule="auto"/>
        <w:ind w:firstLine="567"/>
        <w:jc w:val="both"/>
        <w:rPr>
          <w:rFonts w:ascii="GHEA Grapalat" w:hAnsi="GHEA Grapalat" w:cs="Times Armenian"/>
          <w:i w:val="0"/>
          <w:lang w:val="af-ZA"/>
        </w:rPr>
      </w:pPr>
      <w:r w:rsidRPr="00AE2768">
        <w:rPr>
          <w:rFonts w:ascii="GHEA Grapalat" w:hAnsi="GHEA Grapalat" w:cs="Sylfaen"/>
          <w:i w:val="0"/>
        </w:rPr>
        <w:t xml:space="preserve">1.1 </w:t>
      </w:r>
      <w:r w:rsidR="003C03F0" w:rsidRPr="00131E9C">
        <w:rPr>
          <w:rFonts w:ascii="GHEA Grapalat" w:hAnsi="GHEA Grapalat" w:cs="Sylfaen"/>
          <w:i w:val="0"/>
        </w:rPr>
        <w:t>Գնման</w:t>
      </w:r>
      <w:r w:rsidR="003C03F0" w:rsidRPr="00131E9C">
        <w:rPr>
          <w:rFonts w:ascii="GHEA Grapalat" w:hAnsi="GHEA Grapalat" w:cs="Sylfaen"/>
          <w:i w:val="0"/>
          <w:lang w:val="af-ZA"/>
        </w:rPr>
        <w:t xml:space="preserve"> </w:t>
      </w:r>
      <w:r w:rsidR="003C03F0" w:rsidRPr="00131E9C">
        <w:rPr>
          <w:rFonts w:ascii="GHEA Grapalat" w:hAnsi="GHEA Grapalat" w:cs="Sylfaen"/>
          <w:i w:val="0"/>
        </w:rPr>
        <w:t>առարկա</w:t>
      </w:r>
      <w:r w:rsidR="003C03F0" w:rsidRPr="00131E9C">
        <w:rPr>
          <w:rFonts w:ascii="GHEA Grapalat" w:hAnsi="GHEA Grapalat" w:cs="Sylfaen"/>
          <w:i w:val="0"/>
          <w:lang w:val="af-ZA"/>
        </w:rPr>
        <w:t xml:space="preserve"> </w:t>
      </w:r>
      <w:r w:rsidR="003C03F0" w:rsidRPr="00131E9C">
        <w:rPr>
          <w:rFonts w:ascii="GHEA Grapalat" w:hAnsi="GHEA Grapalat" w:cs="Sylfaen"/>
          <w:i w:val="0"/>
        </w:rPr>
        <w:t>է</w:t>
      </w:r>
      <w:r w:rsidR="003C03F0" w:rsidRPr="00131E9C">
        <w:rPr>
          <w:rFonts w:ascii="GHEA Grapalat" w:hAnsi="GHEA Grapalat" w:cs="Sylfaen"/>
          <w:i w:val="0"/>
          <w:lang w:val="af-ZA"/>
        </w:rPr>
        <w:t xml:space="preserve"> </w:t>
      </w:r>
      <w:r w:rsidR="003C03F0" w:rsidRPr="00131E9C">
        <w:rPr>
          <w:rFonts w:ascii="GHEA Grapalat" w:hAnsi="GHEA Grapalat" w:cs="Sylfaen"/>
          <w:i w:val="0"/>
        </w:rPr>
        <w:t>հանդիսանում</w:t>
      </w:r>
      <w:r w:rsidR="003C03F0" w:rsidRPr="00131E9C">
        <w:rPr>
          <w:rFonts w:ascii="GHEA Grapalat" w:hAnsi="GHEA Grapalat" w:cs="Sylfaen"/>
          <w:i w:val="0"/>
          <w:lang w:val="af-ZA"/>
        </w:rPr>
        <w:t xml:space="preserve">  </w:t>
      </w:r>
      <w:r w:rsidR="003C03F0" w:rsidRPr="00131E9C">
        <w:rPr>
          <w:rFonts w:ascii="GHEA Grapalat" w:hAnsi="GHEA Grapalat" w:cs="Sylfaen"/>
          <w:lang w:val="af-ZA"/>
        </w:rPr>
        <w:t>«</w:t>
      </w:r>
      <w:r w:rsidR="003C03F0">
        <w:rPr>
          <w:rFonts w:ascii="GHEA Grapalat" w:hAnsi="GHEA Grapalat"/>
          <w:lang w:val="af-ZA"/>
        </w:rPr>
        <w:t>Շիրակի մարզի Գյումրի համայնքի &lt;&lt;</w:t>
      </w:r>
      <w:r w:rsidR="00C0058F" w:rsidRPr="00C0058F">
        <w:rPr>
          <w:rFonts w:ascii="Sylfaen" w:hAnsi="Sylfaen" w:cs="Sylfaen"/>
        </w:rPr>
        <w:t xml:space="preserve"> </w:t>
      </w:r>
      <w:r w:rsidR="00CF6074">
        <w:rPr>
          <w:rFonts w:ascii="GHEA Grapalat" w:hAnsi="GHEA Grapalat"/>
          <w:lang w:val="af-ZA"/>
        </w:rPr>
        <w:t>Ձյունիկ</w:t>
      </w:r>
      <w:r w:rsidR="00C0058F" w:rsidRPr="00C0058F">
        <w:rPr>
          <w:rFonts w:ascii="GHEA Grapalat" w:hAnsi="GHEA Grapalat"/>
          <w:lang w:val="af-ZA"/>
        </w:rPr>
        <w:t xml:space="preserve"> </w:t>
      </w:r>
      <w:r w:rsidR="003C03F0">
        <w:rPr>
          <w:rFonts w:ascii="GHEA Grapalat" w:hAnsi="GHEA Grapalat"/>
          <w:lang w:val="af-ZA"/>
        </w:rPr>
        <w:t>&gt;&gt; ՀՈԱԿ</w:t>
      </w:r>
      <w:r w:rsidR="003C03F0" w:rsidRPr="00131E9C">
        <w:rPr>
          <w:rFonts w:ascii="GHEA Grapalat" w:hAnsi="GHEA Grapalat" w:cs="Sylfaen"/>
          <w:i w:val="0"/>
        </w:rPr>
        <w:t xml:space="preserve"> կարիքների</w:t>
      </w:r>
      <w:r w:rsidR="003C03F0" w:rsidRPr="00131E9C">
        <w:rPr>
          <w:rFonts w:ascii="GHEA Grapalat" w:hAnsi="GHEA Grapalat" w:cs="Times Armenian"/>
          <w:i w:val="0"/>
          <w:lang w:val="af-ZA"/>
        </w:rPr>
        <w:t xml:space="preserve"> </w:t>
      </w:r>
      <w:r w:rsidR="003C03F0" w:rsidRPr="00131E9C">
        <w:rPr>
          <w:rFonts w:ascii="GHEA Grapalat" w:hAnsi="GHEA Grapalat" w:cs="Sylfaen"/>
          <w:i w:val="0"/>
        </w:rPr>
        <w:t>համար</w:t>
      </w:r>
      <w:r w:rsidR="003C03F0" w:rsidRPr="00131E9C">
        <w:rPr>
          <w:rFonts w:ascii="GHEA Grapalat" w:hAnsi="GHEA Grapalat" w:cs="Times Armenian"/>
          <w:i w:val="0"/>
          <w:lang w:val="af-ZA"/>
        </w:rPr>
        <w:t xml:space="preserve">` </w:t>
      </w:r>
      <w:r w:rsidR="003C03F0" w:rsidRPr="00131E9C">
        <w:rPr>
          <w:rFonts w:ascii="GHEA Grapalat" w:hAnsi="GHEA Grapalat" w:cs="Sylfaen"/>
          <w:lang w:val="af-ZA"/>
        </w:rPr>
        <w:t>«</w:t>
      </w:r>
      <w:r w:rsidR="003C03F0">
        <w:rPr>
          <w:rFonts w:ascii="Sylfaen" w:hAnsi="Sylfaen"/>
          <w:lang w:val="af-ZA"/>
        </w:rPr>
        <w:t>Սննդամթերք</w:t>
      </w:r>
      <w:r w:rsidR="003C03F0" w:rsidRPr="00131E9C">
        <w:rPr>
          <w:rFonts w:ascii="GHEA Grapalat" w:hAnsi="GHEA Grapalat" w:cs="Sylfaen"/>
          <w:lang w:val="af-ZA"/>
        </w:rPr>
        <w:t>»</w:t>
      </w:r>
      <w:r w:rsidR="003C03F0">
        <w:rPr>
          <w:rFonts w:ascii="GHEA Grapalat" w:hAnsi="GHEA Grapalat" w:cs="Sylfaen"/>
          <w:lang w:val="af-ZA"/>
        </w:rPr>
        <w:t xml:space="preserve">-ի </w:t>
      </w:r>
      <w:r w:rsidR="003C03F0" w:rsidRPr="00131E9C">
        <w:rPr>
          <w:rFonts w:ascii="GHEA Grapalat" w:hAnsi="GHEA Grapalat"/>
          <w:i w:val="0"/>
        </w:rPr>
        <w:t>ձեռքբերումը (այսուհետ` նաև ապրանք)</w:t>
      </w:r>
      <w:r w:rsidR="003C03F0" w:rsidRPr="00131E9C">
        <w:rPr>
          <w:rFonts w:ascii="GHEA Grapalat" w:hAnsi="GHEA Grapalat"/>
          <w:i w:val="0"/>
          <w:lang w:val="af-ZA"/>
        </w:rPr>
        <w:t xml:space="preserve">, </w:t>
      </w:r>
      <w:r w:rsidR="003C03F0">
        <w:rPr>
          <w:rFonts w:ascii="GHEA Grapalat" w:hAnsi="GHEA Grapalat"/>
          <w:i w:val="0"/>
        </w:rPr>
        <w:t>որոնք</w:t>
      </w:r>
      <w:r w:rsidR="003C03F0" w:rsidRPr="00131E9C">
        <w:rPr>
          <w:rFonts w:ascii="GHEA Grapalat" w:hAnsi="GHEA Grapalat"/>
          <w:i w:val="0"/>
          <w:lang w:val="af-ZA"/>
        </w:rPr>
        <w:t xml:space="preserve"> </w:t>
      </w:r>
      <w:r w:rsidR="003C03F0" w:rsidRPr="00131E9C">
        <w:rPr>
          <w:rFonts w:ascii="GHEA Grapalat" w:hAnsi="GHEA Grapalat"/>
          <w:i w:val="0"/>
        </w:rPr>
        <w:t>խմբավորված</w:t>
      </w:r>
      <w:r w:rsidR="003C03F0" w:rsidRPr="00131E9C">
        <w:rPr>
          <w:rFonts w:ascii="GHEA Grapalat" w:hAnsi="GHEA Grapalat"/>
          <w:i w:val="0"/>
          <w:lang w:val="af-ZA"/>
        </w:rPr>
        <w:t xml:space="preserve">  </w:t>
      </w:r>
      <w:r w:rsidR="003C03F0">
        <w:rPr>
          <w:rFonts w:ascii="GHEA Grapalat" w:hAnsi="GHEA Grapalat"/>
          <w:i w:val="0"/>
        </w:rPr>
        <w:t>են</w:t>
      </w:r>
      <w:r w:rsidR="003C03F0" w:rsidRPr="00131E9C">
        <w:rPr>
          <w:rFonts w:ascii="GHEA Grapalat" w:hAnsi="GHEA Grapalat"/>
          <w:i w:val="0"/>
          <w:lang w:val="af-ZA"/>
        </w:rPr>
        <w:t xml:space="preserve"> «</w:t>
      </w:r>
      <w:r w:rsidR="009D545B">
        <w:rPr>
          <w:rFonts w:ascii="GHEA Grapalat" w:hAnsi="GHEA Grapalat"/>
          <w:i w:val="0"/>
          <w:lang w:val="af-ZA"/>
        </w:rPr>
        <w:t>68</w:t>
      </w:r>
      <w:r w:rsidR="003C03F0">
        <w:rPr>
          <w:rFonts w:ascii="GHEA Grapalat" w:hAnsi="GHEA Grapalat"/>
          <w:i w:val="0"/>
          <w:lang w:val="af-ZA"/>
        </w:rPr>
        <w:t xml:space="preserve"> </w:t>
      </w:r>
      <w:r w:rsidR="003C03F0" w:rsidRPr="00F51E2F">
        <w:rPr>
          <w:rFonts w:ascii="GHEA Grapalat" w:hAnsi="GHEA Grapalat"/>
          <w:i w:val="0"/>
        </w:rPr>
        <w:t xml:space="preserve"> /</w:t>
      </w:r>
      <w:r w:rsidR="009D545B">
        <w:rPr>
          <w:rFonts w:ascii="GHEA Grapalat" w:hAnsi="GHEA Grapalat"/>
          <w:i w:val="0"/>
        </w:rPr>
        <w:t>վաթսունութ</w:t>
      </w:r>
      <w:r w:rsidR="003C03F0" w:rsidRPr="001069CC">
        <w:rPr>
          <w:rFonts w:ascii="GHEA Grapalat" w:hAnsi="GHEA Grapalat"/>
          <w:i w:val="0"/>
        </w:rPr>
        <w:t>/</w:t>
      </w:r>
      <w:r w:rsidR="003C03F0" w:rsidRPr="00131E9C">
        <w:rPr>
          <w:rFonts w:ascii="GHEA Grapalat" w:hAnsi="GHEA Grapalat"/>
          <w:i w:val="0"/>
          <w:lang w:val="af-ZA"/>
        </w:rPr>
        <w:t xml:space="preserve">» </w:t>
      </w:r>
      <w:r w:rsidR="003C03F0">
        <w:rPr>
          <w:rFonts w:ascii="GHEA Grapalat" w:hAnsi="GHEA Grapalat" w:cs="Sylfaen"/>
          <w:i w:val="0"/>
        </w:rPr>
        <w:t>չափաբաժիններ</w:t>
      </w:r>
      <w:r w:rsidR="003C03F0" w:rsidRPr="00131E9C">
        <w:rPr>
          <w:rFonts w:ascii="GHEA Grapalat" w:hAnsi="GHEA Grapalat" w:cs="Sylfaen"/>
          <w:i w:val="0"/>
        </w:rPr>
        <w:t>ում</w:t>
      </w:r>
      <w:r w:rsidR="003C03F0" w:rsidRPr="00131E9C">
        <w:rPr>
          <w:rFonts w:ascii="GHEA Grapalat" w:hAnsi="GHEA Grapalat" w:cs="Times Armenian"/>
          <w:i w:val="0"/>
          <w:lang w:val="af-ZA"/>
        </w:rPr>
        <w:t>`</w:t>
      </w:r>
    </w:p>
    <w:p w:rsidR="00096865" w:rsidRDefault="00096865" w:rsidP="00EF3662">
      <w:pPr>
        <w:pStyle w:val="3"/>
        <w:spacing w:line="240" w:lineRule="auto"/>
        <w:ind w:firstLine="567"/>
        <w:jc w:val="both"/>
        <w:rPr>
          <w:rFonts w:ascii="GHEA Grapalat" w:hAnsi="GHEA Grapalat"/>
          <w:i w:val="0"/>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8820"/>
      </w:tblGrid>
      <w:tr w:rsidR="00CF6074" w:rsidRPr="00AC1424" w:rsidTr="00CF6074">
        <w:tc>
          <w:tcPr>
            <w:tcW w:w="2070" w:type="dxa"/>
            <w:vAlign w:val="center"/>
          </w:tcPr>
          <w:p w:rsidR="00CF6074" w:rsidRPr="00AC1424" w:rsidRDefault="00CF6074" w:rsidP="00CF6074">
            <w:pPr>
              <w:pStyle w:val="23"/>
              <w:spacing w:line="240" w:lineRule="auto"/>
              <w:ind w:firstLine="0"/>
              <w:jc w:val="center"/>
              <w:rPr>
                <w:rFonts w:ascii="GHEA Grapalat" w:hAnsi="GHEA Grapalat"/>
                <w:b/>
                <w:bCs/>
                <w:i/>
                <w:iCs/>
                <w:sz w:val="16"/>
                <w:szCs w:val="16"/>
              </w:rPr>
            </w:pPr>
            <w:r w:rsidRPr="00AC1424">
              <w:rPr>
                <w:rFonts w:ascii="GHEA Grapalat" w:hAnsi="GHEA Grapalat"/>
                <w:b/>
                <w:bCs/>
                <w:i/>
                <w:iCs/>
                <w:sz w:val="16"/>
                <w:szCs w:val="16"/>
              </w:rPr>
              <w:t>Չափաբաժինների համարները</w:t>
            </w:r>
          </w:p>
        </w:tc>
        <w:tc>
          <w:tcPr>
            <w:tcW w:w="8820" w:type="dxa"/>
            <w:vAlign w:val="center"/>
          </w:tcPr>
          <w:p w:rsidR="00CF6074" w:rsidRPr="00AC1424" w:rsidRDefault="00CF6074" w:rsidP="00CF6074">
            <w:pPr>
              <w:pStyle w:val="23"/>
              <w:spacing w:line="240" w:lineRule="auto"/>
              <w:ind w:firstLine="0"/>
              <w:jc w:val="center"/>
              <w:rPr>
                <w:rFonts w:ascii="GHEA Grapalat" w:hAnsi="GHEA Grapalat"/>
                <w:b/>
                <w:bCs/>
                <w:i/>
                <w:iCs/>
                <w:sz w:val="16"/>
                <w:szCs w:val="16"/>
              </w:rPr>
            </w:pPr>
            <w:r w:rsidRPr="00AC1424">
              <w:rPr>
                <w:rFonts w:ascii="GHEA Grapalat" w:hAnsi="GHEA Grapalat"/>
                <w:b/>
                <w:bCs/>
                <w:i/>
                <w:iCs/>
                <w:sz w:val="16"/>
                <w:szCs w:val="16"/>
              </w:rPr>
              <w:t>Չափաբաժնի անվանումը</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 xml:space="preserve">ալյուր ցորենի, բարձր </w:t>
            </w:r>
            <w:r w:rsidRPr="007852D1">
              <w:rPr>
                <w:rFonts w:ascii="GHEA Grapalat" w:hAnsi="GHEA Grapalat"/>
                <w:bCs/>
                <w:color w:val="000000"/>
                <w:sz w:val="16"/>
                <w:szCs w:val="16"/>
              </w:rPr>
              <w:br/>
              <w:t>տեսակի</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տավարի մսի պահածո</w:t>
            </w:r>
          </w:p>
        </w:tc>
      </w:tr>
      <w:tr w:rsidR="005B3610" w:rsidRPr="008C36E1"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5B3610" w:rsidRDefault="005B3610" w:rsidP="005B3610">
            <w:pPr>
              <w:rPr>
                <w:rFonts w:ascii="GHEA Grapalat" w:hAnsi="GHEA Grapalat"/>
                <w:bCs/>
                <w:color w:val="000000"/>
                <w:sz w:val="16"/>
                <w:szCs w:val="16"/>
                <w:lang w:val="af-ZA"/>
              </w:rPr>
            </w:pPr>
            <w:r w:rsidRPr="007852D1">
              <w:rPr>
                <w:rFonts w:ascii="GHEA Grapalat" w:hAnsi="GHEA Grapalat"/>
                <w:bCs/>
                <w:color w:val="000000"/>
                <w:sz w:val="16"/>
                <w:szCs w:val="16"/>
              </w:rPr>
              <w:t>հավի</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մսեղիք</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սառեցված</w:t>
            </w:r>
            <w:r w:rsidRPr="005B3610">
              <w:rPr>
                <w:rFonts w:ascii="GHEA Grapalat" w:hAnsi="GHEA Grapalat"/>
                <w:bCs/>
                <w:color w:val="000000"/>
                <w:sz w:val="16"/>
                <w:szCs w:val="16"/>
                <w:lang w:val="af-ZA"/>
              </w:rPr>
              <w:br/>
            </w:r>
            <w:r w:rsidRPr="007852D1">
              <w:rPr>
                <w:rFonts w:ascii="GHEA Grapalat" w:hAnsi="GHEA Grapalat"/>
                <w:bCs/>
                <w:color w:val="000000"/>
                <w:sz w:val="16"/>
                <w:szCs w:val="16"/>
              </w:rPr>
              <w:t>տեղական</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ամբողջական</w:t>
            </w:r>
          </w:p>
        </w:tc>
      </w:tr>
      <w:tr w:rsidR="005B3610" w:rsidRPr="008C36E1"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5B3610" w:rsidRDefault="005B3610" w:rsidP="005B3610">
            <w:pPr>
              <w:rPr>
                <w:rFonts w:ascii="GHEA Grapalat" w:hAnsi="GHEA Grapalat"/>
                <w:bCs/>
                <w:color w:val="000000"/>
                <w:sz w:val="16"/>
                <w:szCs w:val="16"/>
                <w:lang w:val="af-ZA"/>
              </w:rPr>
            </w:pPr>
            <w:r w:rsidRPr="007852D1">
              <w:rPr>
                <w:rFonts w:ascii="GHEA Grapalat" w:hAnsi="GHEA Grapalat"/>
                <w:bCs/>
                <w:color w:val="000000"/>
                <w:sz w:val="16"/>
                <w:szCs w:val="16"/>
              </w:rPr>
              <w:t>հավի</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մսեղիք</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պաղեցված</w:t>
            </w:r>
            <w:r w:rsidRPr="005B3610">
              <w:rPr>
                <w:rFonts w:ascii="GHEA Grapalat" w:hAnsi="GHEA Grapalat"/>
                <w:bCs/>
                <w:color w:val="000000"/>
                <w:sz w:val="16"/>
                <w:szCs w:val="16"/>
                <w:lang w:val="af-ZA"/>
              </w:rPr>
              <w:br/>
            </w:r>
            <w:r w:rsidRPr="007852D1">
              <w:rPr>
                <w:rFonts w:ascii="GHEA Grapalat" w:hAnsi="GHEA Grapalat"/>
                <w:bCs/>
                <w:color w:val="000000"/>
                <w:sz w:val="16"/>
                <w:szCs w:val="16"/>
              </w:rPr>
              <w:t>տեղական</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ամբողջական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տավարի միս տեղական փափուկ</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կարտոֆիլ միջին չափսի</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պանիր լոռի.</w:t>
            </w:r>
          </w:p>
          <w:p w:rsidR="005B3610" w:rsidRPr="007852D1" w:rsidRDefault="005B3610" w:rsidP="005B3610">
            <w:pPr>
              <w:rPr>
                <w:rFonts w:ascii="GHEA Grapalat" w:hAnsi="GHEA Grapalat"/>
                <w:bCs/>
                <w:color w:val="000000"/>
                <w:sz w:val="16"/>
                <w:szCs w:val="16"/>
              </w:rPr>
            </w:pP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կաթնաշոռ դասական.</w:t>
            </w:r>
          </w:p>
          <w:p w:rsidR="005B3610" w:rsidRPr="007852D1" w:rsidRDefault="005B3610" w:rsidP="005B3610">
            <w:pPr>
              <w:rPr>
                <w:rFonts w:ascii="GHEA Grapalat" w:hAnsi="GHEA Grapalat"/>
                <w:bCs/>
                <w:color w:val="000000"/>
                <w:sz w:val="16"/>
                <w:szCs w:val="16"/>
              </w:rPr>
            </w:pP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շաքարավազ սպիտակ</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խտացրած կաթ շաքարով</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հաց -Հազդան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հնդկաձավար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հավի ձու 02 կարգ</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կաղամբ մաքրած</w:t>
            </w:r>
          </w:p>
        </w:tc>
      </w:tr>
      <w:tr w:rsidR="005B3610" w:rsidRPr="008C36E1"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5B3610" w:rsidRDefault="005B3610" w:rsidP="005B3610">
            <w:pPr>
              <w:rPr>
                <w:rFonts w:ascii="GHEA Grapalat" w:hAnsi="GHEA Grapalat"/>
                <w:bCs/>
                <w:color w:val="000000"/>
                <w:sz w:val="16"/>
                <w:szCs w:val="16"/>
                <w:lang w:val="af-ZA"/>
              </w:rPr>
            </w:pPr>
            <w:r w:rsidRPr="007852D1">
              <w:rPr>
                <w:rFonts w:ascii="GHEA Grapalat" w:hAnsi="GHEA Grapalat"/>
                <w:bCs/>
                <w:color w:val="000000"/>
                <w:sz w:val="16"/>
                <w:szCs w:val="16"/>
              </w:rPr>
              <w:t>բուսական</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յուղ</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արևածաղկի</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ձեթ</w:t>
            </w:r>
            <w:r w:rsidRPr="005B3610">
              <w:rPr>
                <w:rFonts w:ascii="GHEA Grapalat" w:hAnsi="GHEA Grapalat"/>
                <w:bCs/>
                <w:color w:val="000000"/>
                <w:sz w:val="16"/>
                <w:szCs w:val="16"/>
                <w:lang w:val="af-ZA"/>
              </w:rPr>
              <w:t>`</w:t>
            </w:r>
            <w:r w:rsidRPr="007852D1">
              <w:rPr>
                <w:rFonts w:ascii="GHEA Grapalat" w:hAnsi="GHEA Grapalat"/>
                <w:bCs/>
                <w:color w:val="000000"/>
                <w:sz w:val="16"/>
                <w:szCs w:val="16"/>
              </w:rPr>
              <w:t>ռաֆինացված</w:t>
            </w:r>
            <w:r w:rsidRPr="005B3610">
              <w:rPr>
                <w:rFonts w:ascii="GHEA Grapalat" w:hAnsi="GHEA Grapalat"/>
                <w:bCs/>
                <w:color w:val="000000"/>
                <w:sz w:val="16"/>
                <w:szCs w:val="16"/>
                <w:lang w:val="af-ZA"/>
              </w:rPr>
              <w:t xml:space="preserve"> (</w:t>
            </w:r>
            <w:r w:rsidRPr="007852D1">
              <w:rPr>
                <w:rFonts w:ascii="GHEA Grapalat" w:hAnsi="GHEA Grapalat"/>
                <w:bCs/>
                <w:color w:val="000000"/>
                <w:sz w:val="16"/>
                <w:szCs w:val="16"/>
              </w:rPr>
              <w:t>զտված</w:t>
            </w:r>
            <w:r w:rsidRPr="005B3610">
              <w:rPr>
                <w:rFonts w:ascii="GHEA Grapalat" w:hAnsi="GHEA Grapalat"/>
                <w:bCs/>
                <w:color w:val="000000"/>
                <w:sz w:val="16"/>
                <w:szCs w:val="16"/>
                <w:lang w:val="af-ZA"/>
              </w:rPr>
              <w:t>)</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կարագ սերուցքային</w:t>
            </w:r>
          </w:p>
        </w:tc>
      </w:tr>
      <w:tr w:rsidR="005B3610" w:rsidRPr="007E53E9"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տոմատի մածուկ</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մակարոն սովորական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ցորենաձավար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բլղուր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հաճարաձավար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բրինձ</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սոխ գլուխ</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լոբի հատիկավոր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սիսեռ ամբողջական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ոսպ ամբողջական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ոլոռ ամբողջական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աղ մանր կերակրի</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ճակնդեղի արմտապտուղ</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կոնֆետ շոկոլադապատ.</w:t>
            </w:r>
          </w:p>
          <w:p w:rsidR="005B3610" w:rsidRPr="007852D1" w:rsidRDefault="005B3610" w:rsidP="005B3610">
            <w:pPr>
              <w:rPr>
                <w:rFonts w:ascii="GHEA Grapalat" w:hAnsi="GHEA Grapalat"/>
                <w:bCs/>
                <w:color w:val="000000"/>
                <w:sz w:val="16"/>
                <w:szCs w:val="16"/>
              </w:rPr>
            </w:pPr>
            <w:r w:rsidRPr="007852D1">
              <w:rPr>
                <w:rFonts w:ascii="GHEA Grapalat" w:hAnsi="GHEA Grapalat"/>
                <w:sz w:val="16"/>
                <w:szCs w:val="16"/>
              </w:rPr>
              <w:t>/Գրանտ Քենդի կամ նմանատիպ/</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կոնֆետ կարամել.</w:t>
            </w:r>
          </w:p>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գազար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թեյ սև</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ջեմ տեղական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թթվասեր տեղական արտադրության.</w:t>
            </w:r>
          </w:p>
          <w:p w:rsidR="005B3610" w:rsidRPr="007852D1" w:rsidRDefault="005B3610" w:rsidP="005B3610">
            <w:pPr>
              <w:rPr>
                <w:rFonts w:ascii="GHEA Grapalat" w:hAnsi="GHEA Grapalat"/>
                <w:bCs/>
                <w:color w:val="000000"/>
                <w:sz w:val="16"/>
                <w:szCs w:val="16"/>
              </w:rPr>
            </w:pP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խնձոր միջին չափսի</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նարինջ</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մանդարին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բանան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կաթ պաստերացված.</w:t>
            </w:r>
          </w:p>
          <w:p w:rsidR="005B3610" w:rsidRPr="007852D1" w:rsidRDefault="005B3610" w:rsidP="005B3610">
            <w:pPr>
              <w:rPr>
                <w:rFonts w:ascii="GHEA Grapalat" w:hAnsi="GHEA Grapalat"/>
                <w:bCs/>
                <w:color w:val="000000"/>
                <w:sz w:val="16"/>
                <w:szCs w:val="16"/>
              </w:rPr>
            </w:pP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մածուն կովի կաթից.</w:t>
            </w:r>
          </w:p>
          <w:p w:rsidR="005B3610" w:rsidRPr="007852D1" w:rsidRDefault="005B3610" w:rsidP="005B3610">
            <w:pPr>
              <w:rPr>
                <w:rFonts w:ascii="GHEA Grapalat" w:hAnsi="GHEA Grapalat"/>
                <w:bCs/>
                <w:color w:val="000000"/>
                <w:sz w:val="16"/>
                <w:szCs w:val="16"/>
              </w:rPr>
            </w:pP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լոլիկ</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վարունգ</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կանաչի խառը</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չիր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քաղցր թխվածքաբլիթ.</w:t>
            </w:r>
          </w:p>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կանաչ պղպեղ</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դեղձ</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սալոր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չամիչ</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կակաո</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սպիտակաձավար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օսլա և օսլայից արտադրանք</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տաքդեղ քաղցր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հալվա</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հավի կրծքամիս</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սմբուկ</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կանաչ լոբի</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պահածոյացված ոլոռ</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ծիրան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վարսակի փաթիլներ</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դդմիկ</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կեքս</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Վաֆլի.</w:t>
            </w:r>
          </w:p>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քաղցր եգիպտացորեն</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արքայանարինջ</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7852D1" w:rsidRDefault="005B3610" w:rsidP="005B3610">
            <w:pPr>
              <w:rPr>
                <w:rFonts w:ascii="GHEA Grapalat" w:hAnsi="GHEA Grapalat"/>
                <w:bCs/>
                <w:color w:val="000000"/>
                <w:sz w:val="16"/>
                <w:szCs w:val="16"/>
              </w:rPr>
            </w:pPr>
            <w:r w:rsidRPr="007852D1">
              <w:rPr>
                <w:rFonts w:ascii="GHEA Grapalat" w:hAnsi="GHEA Grapalat"/>
                <w:bCs/>
                <w:color w:val="000000"/>
                <w:sz w:val="16"/>
                <w:szCs w:val="16"/>
              </w:rPr>
              <w:t>խավիար սմբուկի</w:t>
            </w:r>
          </w:p>
        </w:tc>
      </w:tr>
      <w:tr w:rsidR="005B3610" w:rsidRPr="00AC1424" w:rsidTr="00CF6074">
        <w:trPr>
          <w:trHeight w:val="197"/>
        </w:trPr>
        <w:tc>
          <w:tcPr>
            <w:tcW w:w="2070" w:type="dxa"/>
            <w:vAlign w:val="center"/>
          </w:tcPr>
          <w:p w:rsidR="005B3610" w:rsidRPr="00AC1424" w:rsidRDefault="005B3610" w:rsidP="00CF6074">
            <w:pPr>
              <w:pStyle w:val="23"/>
              <w:numPr>
                <w:ilvl w:val="0"/>
                <w:numId w:val="29"/>
              </w:numPr>
              <w:spacing w:line="240" w:lineRule="auto"/>
              <w:jc w:val="center"/>
              <w:rPr>
                <w:rFonts w:ascii="GHEA Grapalat" w:hAnsi="GHEA Grapalat"/>
                <w:sz w:val="16"/>
                <w:szCs w:val="16"/>
              </w:rPr>
            </w:pPr>
          </w:p>
        </w:tc>
        <w:tc>
          <w:tcPr>
            <w:tcW w:w="8820" w:type="dxa"/>
            <w:vAlign w:val="center"/>
          </w:tcPr>
          <w:p w:rsidR="005B3610" w:rsidRPr="009D545B" w:rsidRDefault="005B3610" w:rsidP="005B3610">
            <w:pPr>
              <w:rPr>
                <w:rFonts w:ascii="Sylfaen" w:hAnsi="Sylfaen"/>
                <w:bCs/>
                <w:color w:val="000000"/>
                <w:sz w:val="16"/>
                <w:szCs w:val="16"/>
              </w:rPr>
            </w:pPr>
            <w:r w:rsidRPr="009D545B">
              <w:rPr>
                <w:rFonts w:ascii="Sylfaen" w:hAnsi="Sylfaen"/>
                <w:bCs/>
                <w:color w:val="000000"/>
                <w:sz w:val="16"/>
                <w:szCs w:val="16"/>
              </w:rPr>
              <w:t>հալած յուղ ներմուծված</w:t>
            </w:r>
          </w:p>
        </w:tc>
      </w:tr>
    </w:tbl>
    <w:p w:rsidR="00C0058F" w:rsidRDefault="00C0058F" w:rsidP="00C0058F">
      <w:pPr>
        <w:rPr>
          <w:lang w:val="af-ZA"/>
        </w:rPr>
      </w:pPr>
    </w:p>
    <w:p w:rsidR="00C0058F" w:rsidRPr="00C0058F" w:rsidRDefault="00C0058F" w:rsidP="00C0058F">
      <w:pPr>
        <w:rPr>
          <w:lang w:val="af-ZA"/>
        </w:rPr>
      </w:pPr>
    </w:p>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5236E" w:rsidRPr="00AE2768" w:rsidRDefault="00845AA5" w:rsidP="00EF3662">
      <w:pPr>
        <w:pStyle w:val="23"/>
        <w:spacing w:line="240" w:lineRule="auto"/>
        <w:ind w:firstLine="567"/>
        <w:rPr>
          <w:rFonts w:ascii="GHEA Grapalat" w:hAnsi="GHEA Grapalat"/>
        </w:rPr>
      </w:pPr>
      <w:r w:rsidRPr="00AE2768">
        <w:rPr>
          <w:rFonts w:ascii="GHEA Grapalat" w:hAnsi="GHEA Grapalat"/>
        </w:rPr>
        <w:t>1.2 Սույն ընթացակարգի շրջանակում</w:t>
      </w:r>
      <w:r w:rsidR="0085236E" w:rsidRPr="00AE2768">
        <w:rPr>
          <w:rFonts w:ascii="GHEA Grapalat" w:hAnsi="GHEA Grapalat"/>
        </w:rPr>
        <w:t>,</w:t>
      </w:r>
      <w:r w:rsidRPr="00AE2768">
        <w:rPr>
          <w:rFonts w:ascii="GHEA Grapalat" w:hAnsi="GHEA Grapalat"/>
        </w:rPr>
        <w:t xml:space="preserve"> </w:t>
      </w:r>
      <w:r w:rsidR="0085236E" w:rsidRPr="00AE2768">
        <w:rPr>
          <w:rFonts w:ascii="GHEA Grapalat" w:hAnsi="GHEA Grapalat"/>
        </w:rPr>
        <w:t>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096865" w:rsidRPr="00AE2768" w:rsidRDefault="00096865" w:rsidP="00EF3662">
      <w:pPr>
        <w:ind w:firstLine="567"/>
        <w:rPr>
          <w:rFonts w:ascii="GHEA Grapalat" w:hAnsi="GHEA Grapalat" w:cs="Sylfaen"/>
          <w:i/>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76657E">
        <w:rPr>
          <w:rFonts w:ascii="GHEA Grapalat" w:hAnsi="GHEA Grapalat" w:cs="Sylfaen"/>
          <w:sz w:val="20"/>
          <w:szCs w:val="24"/>
          <w:lang w:val="hy-AM" w:eastAsia="en-US"/>
        </w:rPr>
        <w:t>2.</w:t>
      </w:r>
      <w:r w:rsidR="006265F4" w:rsidRPr="0076657E">
        <w:rPr>
          <w:rFonts w:ascii="GHEA Grapalat" w:hAnsi="GHEA Grapalat" w:cs="Sylfaen"/>
          <w:sz w:val="20"/>
          <w:szCs w:val="24"/>
          <w:lang w:val="hy-AM" w:eastAsia="en-US"/>
        </w:rPr>
        <w:t xml:space="preserve">5 </w:t>
      </w:r>
      <w:r w:rsidRPr="0076657E">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76657E">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76657E">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76657E">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lastRenderedPageBreak/>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76657E"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6657E">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6657E">
        <w:rPr>
          <w:rFonts w:ascii="GHEA Grapalat" w:hAnsi="GHEA Grapalat" w:cs="Sylfaen"/>
          <w:sz w:val="20"/>
          <w:lang w:val="hy-AM"/>
        </w:rPr>
        <w:t xml:space="preserve"> </w:t>
      </w: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76657E">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811242" w:rsidRPr="00811242">
        <w:rPr>
          <w:rFonts w:ascii="GHEA Grapalat" w:hAnsi="GHEA Grapalat" w:cs="Sylfaen"/>
          <w:szCs w:val="24"/>
          <w:lang w:val="hy-AM"/>
        </w:rPr>
        <w:t xml:space="preserve">գնանշման հարցման </w:t>
      </w:r>
      <w:r w:rsidR="00AE26C8" w:rsidRPr="00AE2768">
        <w:rPr>
          <w:rFonts w:ascii="GHEA Grapalat" w:hAnsi="GHEA Grapalat" w:cs="Sylfaen"/>
          <w:szCs w:val="24"/>
          <w:lang w:val="hy-AM"/>
        </w:rPr>
        <w:t xml:space="preserve">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76657E">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76657E">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E2768">
        <w:rPr>
          <w:rFonts w:ascii="GHEA Grapalat" w:hAnsi="GHEA Grapalat" w:cs="Sylfaen"/>
          <w:szCs w:val="24"/>
          <w:lang w:val="hy-AM"/>
        </w:rPr>
        <w:t>«</w:t>
      </w:r>
      <w:r w:rsidRPr="00AE2768">
        <w:rPr>
          <w:rFonts w:ascii="GHEA Grapalat" w:hAnsi="GHEA Grapalat" w:cs="Sylfaen"/>
          <w:szCs w:val="24"/>
          <w:lang w:val="hy-AM"/>
        </w:rPr>
        <w:t>--</w:t>
      </w:r>
      <w:r w:rsidR="00A76C15" w:rsidRPr="00AE2768">
        <w:rPr>
          <w:rFonts w:ascii="GHEA Grapalat" w:hAnsi="GHEA Grapalat" w:cs="Sylfaen"/>
          <w:szCs w:val="24"/>
          <w:lang w:val="hy-AM"/>
        </w:rPr>
        <w:t>»</w:t>
      </w:r>
      <w:r w:rsidRPr="00AE2768">
        <w:rPr>
          <w:rFonts w:ascii="GHEA Grapalat" w:hAnsi="GHEA Grapalat" w:cs="Sylfaen"/>
          <w:szCs w:val="24"/>
          <w:lang w:val="hy-AM"/>
        </w:rPr>
        <w:t xml:space="preserve">րդ օրվա ժամը </w:t>
      </w:r>
      <w:r w:rsidR="00A76C15" w:rsidRPr="00AE2768">
        <w:rPr>
          <w:rFonts w:ascii="GHEA Grapalat" w:hAnsi="GHEA Grapalat" w:cs="Sylfaen"/>
          <w:szCs w:val="24"/>
          <w:lang w:val="hy-AM"/>
        </w:rPr>
        <w:t>«</w:t>
      </w:r>
      <w:r w:rsidR="00CF6074">
        <w:rPr>
          <w:rFonts w:ascii="GHEA Grapalat" w:hAnsi="GHEA Grapalat" w:cs="Sylfaen"/>
          <w:color w:val="FF0000"/>
          <w:lang w:val="hy-AM"/>
        </w:rPr>
        <w:t>12:30</w:t>
      </w:r>
      <w:r w:rsidR="00A76C15" w:rsidRPr="003C03F0">
        <w:rPr>
          <w:rFonts w:ascii="GHEA Grapalat" w:hAnsi="GHEA Grapalat" w:cs="Sylfaen"/>
          <w:color w:val="FF0000"/>
          <w:lang w:val="hy-AM"/>
        </w:rPr>
        <w:t>»</w:t>
      </w:r>
      <w:r w:rsidRPr="003C03F0">
        <w:rPr>
          <w:rFonts w:ascii="GHEA Grapalat" w:hAnsi="GHEA Grapalat" w:cs="Sylfaen"/>
          <w:color w:val="FF0000"/>
          <w:lang w:val="hy-AM"/>
        </w:rPr>
        <w:t>-ն</w:t>
      </w:r>
      <w:r w:rsidR="004A08CB" w:rsidRPr="003C03F0">
        <w:rPr>
          <w:rFonts w:ascii="GHEA Grapalat" w:hAnsi="GHEA Grapalat" w:cs="Sylfaen"/>
          <w:color w:val="FF0000"/>
          <w:lang w:val="hy-AM"/>
        </w:rPr>
        <w:t xml:space="preserve"> «</w:t>
      </w:r>
      <w:r w:rsidR="00CF6074">
        <w:rPr>
          <w:rFonts w:ascii="GHEA Grapalat" w:hAnsi="GHEA Grapalat" w:cs="Sylfaen"/>
          <w:color w:val="FF0000"/>
          <w:lang w:val="hy-AM"/>
        </w:rPr>
        <w:t>Շիրակի մարզի Գյումրի քաղաք Անի թղմ. 5 փ 5/2</w:t>
      </w:r>
      <w:r w:rsidR="004A08CB" w:rsidRPr="003C03F0">
        <w:rPr>
          <w:rFonts w:ascii="GHEA Grapalat" w:hAnsi="GHEA Grapalat" w:cs="Sylfaen"/>
          <w:color w:val="FF0000"/>
          <w:lang w:val="hy-AM"/>
        </w:rPr>
        <w:t>» 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76657E" w:rsidRDefault="00A232D9" w:rsidP="00A232D9">
      <w:pPr>
        <w:pStyle w:val="23"/>
        <w:spacing w:line="240" w:lineRule="auto"/>
        <w:ind w:firstLine="567"/>
        <w:rPr>
          <w:rFonts w:ascii="GHEA Grapalat" w:hAnsi="GHEA Grapalat" w:cs="Sylfaen"/>
          <w:szCs w:val="24"/>
          <w:lang w:val="hy-AM"/>
        </w:rPr>
      </w:pPr>
      <w:r w:rsidRPr="0076657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4F3268" w:rsidRPr="004F3268">
        <w:rPr>
          <w:rFonts w:ascii="GHEA Grapalat" w:hAnsi="GHEA Grapalat" w:cs="Sylfaen"/>
          <w:lang w:val="hy-AM"/>
        </w:rPr>
        <w:t xml:space="preserve">Պայծառ </w:t>
      </w:r>
      <w:r w:rsidR="004F3268" w:rsidRPr="004F3268">
        <w:rPr>
          <w:rFonts w:ascii="GHEA Grapalat" w:hAnsi="GHEA Grapalat"/>
        </w:rPr>
        <w:t>Մուրադյան</w:t>
      </w:r>
      <w:r w:rsidRPr="004F3268">
        <w:rPr>
          <w:rFonts w:ascii="GHEA Grapalat" w:hAnsi="GHEA Grapalat"/>
        </w:rPr>
        <w:t>»</w:t>
      </w:r>
      <w:r w:rsidRPr="004F3268">
        <w:rPr>
          <w:rFonts w:ascii="GHEA Grapalat" w:hAnsi="GHEA Grapalat" w:cs="Sylfaen"/>
          <w:lang w:val="hy-AM"/>
        </w:rPr>
        <w:t>։ Հայտերը</w:t>
      </w:r>
      <w:r w:rsidRPr="0076657E">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2" w:name="_Hlk9261647"/>
      <w:r w:rsidRPr="00AE2768">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76657E">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76657E">
        <w:rPr>
          <w:rFonts w:ascii="GHEA Grapalat" w:hAnsi="GHEA Grapalat" w:cs="Sylfaen"/>
          <w:sz w:val="20"/>
          <w:szCs w:val="24"/>
          <w:lang w:val="hy-AM" w:eastAsia="en-US"/>
        </w:rPr>
        <w:t>.</w:t>
      </w:r>
      <w:r w:rsidR="006265F4" w:rsidRPr="0076657E">
        <w:rPr>
          <w:rFonts w:ascii="GHEA Grapalat" w:hAnsi="GHEA Grapalat" w:cs="Sylfaen"/>
          <w:sz w:val="20"/>
          <w:szCs w:val="24"/>
          <w:vertAlign w:val="superscript"/>
          <w:lang w:val="hy-AM" w:eastAsia="en-US"/>
        </w:rPr>
        <w:t>7</w:t>
      </w:r>
      <w:r w:rsidR="003850A0" w:rsidRPr="00AE2768">
        <w:rPr>
          <w:rStyle w:val="af6"/>
          <w:rFonts w:ascii="GHEA Grapalat" w:hAnsi="GHEA Grapalat" w:cs="Sylfaen"/>
          <w:color w:val="FFFFFF"/>
          <w:sz w:val="20"/>
          <w:szCs w:val="24"/>
          <w:lang w:val="hy-AM" w:eastAsia="en-US"/>
        </w:rPr>
        <w:footnoteReference w:id="2"/>
      </w:r>
    </w:p>
    <w:bookmarkEnd w:id="3"/>
    <w:p w:rsidR="00B67CCD" w:rsidRPr="0076657E" w:rsidRDefault="006265F4" w:rsidP="00EF3662">
      <w:pPr>
        <w:pStyle w:val="norm"/>
        <w:spacing w:line="240" w:lineRule="auto"/>
        <w:rPr>
          <w:rFonts w:ascii="GHEA Grapalat" w:hAnsi="GHEA Grapalat" w:cs="Sylfaen"/>
          <w:sz w:val="20"/>
          <w:szCs w:val="24"/>
          <w:lang w:val="hy-AM" w:eastAsia="en-US"/>
        </w:rPr>
      </w:pPr>
      <w:r w:rsidRPr="0076657E">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76657E">
        <w:rPr>
          <w:rFonts w:ascii="GHEA Grapalat" w:hAnsi="GHEA Grapalat" w:cs="Sylfaen"/>
          <w:sz w:val="20"/>
          <w:szCs w:val="24"/>
          <w:lang w:val="hy-AM" w:eastAsia="en-US"/>
        </w:rPr>
        <w:t>.</w:t>
      </w:r>
    </w:p>
    <w:p w:rsidR="000845F6" w:rsidRPr="00AE2768" w:rsidRDefault="006265F4" w:rsidP="00EF3662">
      <w:pPr>
        <w:pStyle w:val="norm"/>
        <w:spacing w:line="240" w:lineRule="auto"/>
        <w:rPr>
          <w:rFonts w:ascii="GHEA Grapalat" w:hAnsi="GHEA Grapalat" w:cs="Sylfaen"/>
          <w:sz w:val="20"/>
          <w:szCs w:val="24"/>
          <w:lang w:val="hy-AM" w:eastAsia="en-US"/>
        </w:rPr>
      </w:pPr>
      <w:r w:rsidRPr="0076657E">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76657E">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4"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lastRenderedPageBreak/>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D701E" w:rsidP="00EF3662">
      <w:pPr>
        <w:ind w:firstLine="567"/>
        <w:jc w:val="center"/>
        <w:rPr>
          <w:rFonts w:ascii="GHEA Grapalat" w:hAnsi="GHEA Grapalat"/>
          <w:b/>
          <w:sz w:val="20"/>
          <w:lang w:val="af-ZA"/>
        </w:rPr>
      </w:pPr>
      <w:r w:rsidRPr="00AE2768">
        <w:rPr>
          <w:rFonts w:ascii="GHEA Grapalat" w:hAnsi="GHEA Grapalat"/>
          <w:b/>
          <w:sz w:val="20"/>
          <w:lang w:val="af-ZA"/>
        </w:rPr>
        <w:t>7</w:t>
      </w:r>
      <w:r w:rsidR="00955A1E" w:rsidRPr="00AE2768">
        <w:rPr>
          <w:rFonts w:ascii="GHEA Grapalat" w:hAnsi="GHEA Grapalat"/>
          <w:b/>
          <w:sz w:val="20"/>
          <w:lang w:val="af-ZA"/>
        </w:rPr>
        <w:t xml:space="preserve">. </w:t>
      </w:r>
      <w:r w:rsidR="00955A1E" w:rsidRPr="00AE2768">
        <w:rPr>
          <w:rFonts w:ascii="GHEA Grapalat" w:hAnsi="GHEA Grapalat" w:cs="Sylfaen"/>
          <w:b/>
          <w:sz w:val="20"/>
          <w:lang w:val="es-ES"/>
        </w:rPr>
        <w:t>ՀԱՅՏԻ</w:t>
      </w:r>
      <w:r w:rsidR="00955A1E" w:rsidRPr="00AE2768">
        <w:rPr>
          <w:rFonts w:ascii="GHEA Grapalat" w:hAnsi="GHEA Grapalat" w:cs="Times Armenian"/>
          <w:b/>
          <w:sz w:val="20"/>
          <w:lang w:val="af-ZA"/>
        </w:rPr>
        <w:t xml:space="preserve"> </w:t>
      </w:r>
      <w:r w:rsidR="00955A1E" w:rsidRPr="00AE2768">
        <w:rPr>
          <w:rFonts w:ascii="GHEA Grapalat" w:hAnsi="GHEA Grapalat" w:cs="Sylfaen"/>
          <w:b/>
          <w:sz w:val="20"/>
          <w:lang w:val="es-ES"/>
        </w:rPr>
        <w:t>ԱՊԱՀՈՎՈՒՄԸ</w:t>
      </w:r>
      <w:r w:rsidR="00955A1E" w:rsidRPr="00AE2768">
        <w:rPr>
          <w:rFonts w:ascii="GHEA Grapalat" w:hAnsi="GHEA Grapalat" w:cs="Times Armenian"/>
          <w:b/>
          <w:color w:val="FFFFFF"/>
          <w:sz w:val="20"/>
          <w:lang w:val="af-ZA"/>
        </w:rPr>
        <w:t xml:space="preserve"> </w:t>
      </w:r>
    </w:p>
    <w:p w:rsidR="007A3EE6" w:rsidRPr="00AE2768" w:rsidRDefault="00283198" w:rsidP="00EF3662">
      <w:pPr>
        <w:ind w:firstLine="567"/>
        <w:jc w:val="both"/>
        <w:rPr>
          <w:rFonts w:ascii="GHEA Grapalat" w:hAnsi="GHEA Grapalat"/>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.1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հրավերով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սահմանված</w:t>
      </w:r>
      <w:r w:rsidR="00096865" w:rsidRPr="00AE2768">
        <w:rPr>
          <w:rFonts w:ascii="GHEA Grapalat" w:hAnsi="GHEA Grapalat" w:cs="Sylfaen"/>
          <w:sz w:val="20"/>
          <w:lang w:val="af-ZA"/>
        </w:rPr>
        <w:t xml:space="preserve"> </w:t>
      </w:r>
      <w:r w:rsidR="00712311" w:rsidRPr="00AE2768">
        <w:rPr>
          <w:rFonts w:ascii="GHEA Grapalat" w:hAnsi="GHEA Grapalat" w:cs="Sylfaen"/>
          <w:sz w:val="20"/>
          <w:lang w:val="af-ZA"/>
        </w:rPr>
        <w:t xml:space="preserve">կարգով </w:t>
      </w:r>
      <w:r w:rsidR="00903898" w:rsidRPr="00AE2768">
        <w:rPr>
          <w:rFonts w:ascii="GHEA Grapalat" w:hAnsi="GHEA Grapalat" w:cs="Sylfaen"/>
          <w:bCs/>
          <w:sz w:val="20"/>
          <w:szCs w:val="20"/>
        </w:rPr>
        <w:t>ներկայացնում</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է</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հայտի</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ապահովում</w:t>
      </w:r>
      <w:r w:rsidR="00AE3822" w:rsidRPr="00AE2768">
        <w:rPr>
          <w:rFonts w:ascii="GHEA Grapalat" w:hAnsi="GHEA Grapalat" w:cs="Sylfaen"/>
          <w:bCs/>
          <w:sz w:val="20"/>
          <w:szCs w:val="20"/>
          <w:lang w:val="af-ZA"/>
        </w:rPr>
        <w:t>:</w:t>
      </w:r>
      <w:r w:rsidR="00903898" w:rsidRPr="00AE2768">
        <w:rPr>
          <w:rFonts w:ascii="GHEA Grapalat" w:hAnsi="GHEA Grapalat"/>
          <w:sz w:val="20"/>
          <w:szCs w:val="20"/>
          <w:lang w:val="af-ZA"/>
        </w:rPr>
        <w:t xml:space="preserve"> </w:t>
      </w:r>
    </w:p>
    <w:p w:rsidR="00903898" w:rsidRPr="00AE2768" w:rsidRDefault="00771C0F" w:rsidP="00EF3662">
      <w:pPr>
        <w:ind w:firstLine="567"/>
        <w:jc w:val="both"/>
        <w:rPr>
          <w:rFonts w:ascii="GHEA Grapalat" w:hAnsi="GHEA Grapalat" w:cs="Sylfaen"/>
          <w:sz w:val="20"/>
          <w:szCs w:val="20"/>
          <w:lang w:val="af-ZA"/>
        </w:rPr>
      </w:pPr>
      <w:r w:rsidRPr="00AE2768">
        <w:rPr>
          <w:rFonts w:ascii="GHEA Grapalat" w:hAnsi="GHEA Grapalat" w:cs="Sylfaen"/>
          <w:sz w:val="20"/>
          <w:szCs w:val="20"/>
        </w:rPr>
        <w:t>Հ</w:t>
      </w:r>
      <w:r w:rsidR="00903898" w:rsidRPr="00AE2768">
        <w:rPr>
          <w:rFonts w:ascii="GHEA Grapalat" w:hAnsi="GHEA Grapalat" w:cs="Sylfaen"/>
          <w:sz w:val="20"/>
          <w:szCs w:val="20"/>
        </w:rPr>
        <w:t>այտի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ապահովումը</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ներկայացվում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է</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բանկային</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երաշխիքի</w:t>
      </w:r>
      <w:r w:rsidR="00903898" w:rsidRPr="00AE2768">
        <w:rPr>
          <w:rFonts w:ascii="GHEA Grapalat" w:hAnsi="GHEA Grapalat" w:cs="Sylfaen"/>
          <w:sz w:val="20"/>
          <w:szCs w:val="20"/>
          <w:lang w:val="af-ZA"/>
        </w:rPr>
        <w:t xml:space="preserve"> </w:t>
      </w:r>
      <w:r w:rsidR="00406C77" w:rsidRPr="00AE2768">
        <w:rPr>
          <w:rFonts w:ascii="GHEA Grapalat" w:hAnsi="GHEA Grapalat" w:cs="Sylfaen"/>
          <w:sz w:val="20"/>
          <w:szCs w:val="20"/>
          <w:lang w:val="af-ZA"/>
        </w:rPr>
        <w:t xml:space="preserve">(հավելված 3) </w:t>
      </w:r>
      <w:r w:rsidR="00903898" w:rsidRPr="00AE2768">
        <w:rPr>
          <w:rFonts w:ascii="GHEA Grapalat" w:hAnsi="GHEA Grapalat" w:cs="Sylfaen"/>
          <w:sz w:val="20"/>
          <w:szCs w:val="20"/>
        </w:rPr>
        <w:t>կամ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կանխիկ</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փողի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ձևով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հավասար</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մասնակցի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գնային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առաջարկի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հինգ</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տոկոսին</w:t>
      </w:r>
      <w:r w:rsidR="00903898" w:rsidRPr="00AE2768">
        <w:rPr>
          <w:rFonts w:ascii="GHEA Grapalat" w:hAnsi="GHEA Grapalat" w:cs="Sylfaen"/>
          <w:sz w:val="20"/>
          <w:szCs w:val="20"/>
          <w:lang w:val="af-ZA"/>
        </w:rPr>
        <w:t>:</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Ընդ</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եթե</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մասնակիցը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ապահովումը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ներկայացրել</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սույն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կետով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սահմանված</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չափից</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ավել</w:t>
      </w:r>
      <w:r w:rsidR="00A22EB5" w:rsidRPr="00AE2768">
        <w:rPr>
          <w:rFonts w:ascii="GHEA Grapalat" w:hAnsi="GHEA Grapalat" w:cs="Sylfaen"/>
          <w:sz w:val="20"/>
          <w:szCs w:val="20"/>
        </w:rPr>
        <w:t>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համարվում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հրավերի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պահանջներին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բավարարող</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և</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ենթակա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մերժման</w:t>
      </w:r>
      <w:r w:rsidR="00AE3822" w:rsidRPr="00AE2768">
        <w:rPr>
          <w:rFonts w:ascii="GHEA Grapalat" w:hAnsi="GHEA Grapalat" w:cs="Sylfaen"/>
          <w:sz w:val="20"/>
          <w:szCs w:val="20"/>
          <w:lang w:val="af-ZA"/>
        </w:rPr>
        <w:t>:</w:t>
      </w:r>
    </w:p>
    <w:p w:rsidR="001578D4" w:rsidRPr="00AE2768" w:rsidRDefault="001578D4" w:rsidP="00EF3662">
      <w:pPr>
        <w:ind w:firstLine="567"/>
        <w:jc w:val="both"/>
        <w:rPr>
          <w:rFonts w:ascii="GHEA Grapalat" w:hAnsi="GHEA Grapalat" w:cs="Sylfaen"/>
          <w:sz w:val="20"/>
          <w:szCs w:val="20"/>
          <w:lang w:val="af-ZA"/>
        </w:rPr>
      </w:pPr>
      <w:r w:rsidRPr="00AE2768">
        <w:rPr>
          <w:rFonts w:ascii="GHEA Grapalat" w:hAnsi="GHEA Grapalat"/>
          <w:sz w:val="20"/>
          <w:szCs w:val="20"/>
        </w:rPr>
        <w:t>Կանխիկ</w:t>
      </w:r>
      <w:r w:rsidRPr="00AE2768">
        <w:rPr>
          <w:rFonts w:ascii="GHEA Grapalat" w:hAnsi="GHEA Grapalat"/>
          <w:sz w:val="20"/>
          <w:szCs w:val="20"/>
          <w:lang w:val="af-ZA"/>
        </w:rPr>
        <w:t xml:space="preserve"> </w:t>
      </w:r>
      <w:r w:rsidRPr="00AE2768">
        <w:rPr>
          <w:rFonts w:ascii="GHEA Grapalat" w:hAnsi="GHEA Grapalat"/>
          <w:sz w:val="20"/>
          <w:szCs w:val="20"/>
        </w:rPr>
        <w:t>փողի</w:t>
      </w:r>
      <w:r w:rsidRPr="00AE2768">
        <w:rPr>
          <w:rFonts w:ascii="GHEA Grapalat" w:hAnsi="GHEA Grapalat"/>
          <w:sz w:val="20"/>
          <w:szCs w:val="20"/>
          <w:lang w:val="af-ZA"/>
        </w:rPr>
        <w:t xml:space="preserve"> </w:t>
      </w:r>
      <w:r w:rsidRPr="00AE2768">
        <w:rPr>
          <w:rFonts w:ascii="GHEA Grapalat" w:hAnsi="GHEA Grapalat"/>
          <w:sz w:val="20"/>
          <w:szCs w:val="20"/>
        </w:rPr>
        <w:t>ձևով</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00712311" w:rsidRPr="00AE2768">
        <w:rPr>
          <w:rFonts w:ascii="GHEA Grapalat" w:hAnsi="GHEA Grapalat"/>
          <w:sz w:val="20"/>
          <w:szCs w:val="20"/>
        </w:rPr>
        <w:t>պետք</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փոխանցվի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Կենտրոնական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գանձապետարանում</w:t>
      </w:r>
      <w:r w:rsidR="00712311" w:rsidRPr="00AE2768">
        <w:rPr>
          <w:rFonts w:ascii="GHEA Grapalat" w:hAnsi="GHEA Grapalat"/>
          <w:sz w:val="20"/>
          <w:szCs w:val="20"/>
          <w:lang w:val="af-ZA"/>
        </w:rPr>
        <w:t xml:space="preserve"> </w:t>
      </w:r>
      <w:r w:rsidRPr="00AE2768">
        <w:rPr>
          <w:rFonts w:ascii="GHEA Grapalat" w:hAnsi="GHEA Grapalat"/>
          <w:sz w:val="20"/>
          <w:szCs w:val="20"/>
        </w:rPr>
        <w:t>լիազորված</w:t>
      </w:r>
      <w:r w:rsidRPr="00AE2768">
        <w:rPr>
          <w:rFonts w:ascii="GHEA Grapalat" w:hAnsi="GHEA Grapalat"/>
          <w:sz w:val="20"/>
          <w:szCs w:val="20"/>
          <w:lang w:val="af-ZA"/>
        </w:rPr>
        <w:t xml:space="preserve"> </w:t>
      </w:r>
      <w:r w:rsidRPr="00AE2768">
        <w:rPr>
          <w:rFonts w:ascii="GHEA Grapalat" w:hAnsi="GHEA Grapalat"/>
          <w:sz w:val="20"/>
          <w:szCs w:val="20"/>
        </w:rPr>
        <w:t>մարմնի</w:t>
      </w:r>
      <w:r w:rsidRPr="00AE2768">
        <w:rPr>
          <w:rFonts w:ascii="GHEA Grapalat" w:hAnsi="GHEA Grapalat"/>
          <w:sz w:val="20"/>
          <w:szCs w:val="20"/>
          <w:lang w:val="af-ZA"/>
        </w:rPr>
        <w:t xml:space="preserve"> </w:t>
      </w:r>
      <w:r w:rsidRPr="00AE2768">
        <w:rPr>
          <w:rFonts w:ascii="GHEA Grapalat" w:hAnsi="GHEA Grapalat"/>
          <w:sz w:val="20"/>
          <w:szCs w:val="20"/>
        </w:rPr>
        <w:t>անվամբ</w:t>
      </w:r>
      <w:r w:rsidRPr="00AE2768">
        <w:rPr>
          <w:rFonts w:ascii="GHEA Grapalat" w:hAnsi="GHEA Grapalat"/>
          <w:sz w:val="20"/>
          <w:szCs w:val="20"/>
          <w:lang w:val="af-ZA"/>
        </w:rPr>
        <w:t xml:space="preserve"> </w:t>
      </w:r>
      <w:r w:rsidRPr="00AE2768">
        <w:rPr>
          <w:rFonts w:ascii="GHEA Grapalat" w:hAnsi="GHEA Grapalat"/>
          <w:sz w:val="20"/>
          <w:szCs w:val="20"/>
        </w:rPr>
        <w:t>բացված</w:t>
      </w:r>
      <w:r w:rsidRPr="00AE2768">
        <w:rPr>
          <w:rFonts w:ascii="GHEA Grapalat" w:hAnsi="GHEA Grapalat"/>
          <w:sz w:val="20"/>
          <w:szCs w:val="20"/>
          <w:lang w:val="af-ZA"/>
        </w:rPr>
        <w:t xml:space="preserve"> </w:t>
      </w:r>
      <w:r w:rsidR="003F1EEA" w:rsidRPr="00AE2768">
        <w:rPr>
          <w:rFonts w:ascii="GHEA Grapalat" w:hAnsi="GHEA Grapalat"/>
          <w:lang w:val="af-ZA"/>
        </w:rPr>
        <w:t>«</w:t>
      </w:r>
      <w:r w:rsidR="003B0D6E" w:rsidRPr="00AE2768">
        <w:rPr>
          <w:rFonts w:ascii="GHEA Grapalat" w:hAnsi="GHEA Grapalat"/>
          <w:sz w:val="20"/>
          <w:szCs w:val="20"/>
          <w:lang w:val="af-ZA"/>
        </w:rPr>
        <w:t>900008000466</w:t>
      </w:r>
      <w:r w:rsidR="003F1EEA" w:rsidRPr="00AE2768">
        <w:rPr>
          <w:rFonts w:ascii="GHEA Grapalat" w:hAnsi="GHEA Grapalat"/>
          <w:lang w:val="af-ZA"/>
        </w:rPr>
        <w:t>»</w:t>
      </w:r>
      <w:r w:rsidR="00F20DA5" w:rsidRPr="00AE2768">
        <w:rPr>
          <w:rFonts w:ascii="GHEA Grapalat" w:hAnsi="GHEA Grapalat"/>
          <w:sz w:val="20"/>
          <w:szCs w:val="20"/>
          <w:lang w:val="af-ZA"/>
        </w:rPr>
        <w:t xml:space="preserve"> </w:t>
      </w:r>
      <w:r w:rsidRPr="00AE2768">
        <w:rPr>
          <w:rFonts w:ascii="GHEA Grapalat" w:hAnsi="GHEA Grapalat"/>
          <w:sz w:val="20"/>
          <w:szCs w:val="20"/>
        </w:rPr>
        <w:t>գանձապետական</w:t>
      </w:r>
      <w:r w:rsidRPr="00AE2768">
        <w:rPr>
          <w:rFonts w:ascii="GHEA Grapalat" w:hAnsi="GHEA Grapalat"/>
          <w:sz w:val="20"/>
          <w:szCs w:val="20"/>
          <w:lang w:val="af-ZA"/>
        </w:rPr>
        <w:t xml:space="preserve"> </w:t>
      </w:r>
      <w:r w:rsidRPr="00AE2768">
        <w:rPr>
          <w:rFonts w:ascii="GHEA Grapalat" w:hAnsi="GHEA Grapalat"/>
          <w:sz w:val="20"/>
          <w:szCs w:val="20"/>
        </w:rPr>
        <w:t>հաշվ</w:t>
      </w:r>
      <w:r w:rsidR="00712311" w:rsidRPr="00AE2768">
        <w:rPr>
          <w:rFonts w:ascii="GHEA Grapalat" w:hAnsi="GHEA Grapalat"/>
          <w:sz w:val="20"/>
          <w:szCs w:val="20"/>
        </w:rPr>
        <w:t>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որը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ենթակա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վերադարձման</w:t>
      </w:r>
      <w:r w:rsidR="00712311" w:rsidRPr="00AE2768">
        <w:rPr>
          <w:rFonts w:ascii="GHEA Grapalat" w:hAnsi="GHEA Grapalat"/>
          <w:sz w:val="20"/>
          <w:szCs w:val="20"/>
          <w:lang w:val="af-ZA"/>
        </w:rPr>
        <w:t xml:space="preserve"> </w:t>
      </w:r>
      <w:r w:rsidR="002032CE" w:rsidRPr="00AE2768">
        <w:rPr>
          <w:rFonts w:ascii="GHEA Grapalat" w:hAnsi="GHEA Grapalat"/>
          <w:sz w:val="20"/>
          <w:szCs w:val="20"/>
        </w:rPr>
        <w:t>այն</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ներկայացրած</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մասնակցին</w:t>
      </w:r>
      <w:r w:rsidR="002032CE"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շրջանակում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պայմանագիրը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կնքվելուց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չկայացած</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հայտարարվելուց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հետո</w:t>
      </w:r>
      <w:r w:rsidR="00712311" w:rsidRPr="00AE2768">
        <w:rPr>
          <w:rFonts w:ascii="GHEA Grapalat" w:hAnsi="GHEA Grapalat"/>
          <w:sz w:val="20"/>
          <w:szCs w:val="20"/>
          <w:lang w:val="af-ZA"/>
        </w:rPr>
        <w:t xml:space="preserve"> </w:t>
      </w:r>
      <w:r w:rsidR="00C54CEE" w:rsidRPr="00AE2768">
        <w:rPr>
          <w:rFonts w:ascii="GHEA Grapalat" w:hAnsi="GHEA Grapalat"/>
          <w:sz w:val="20"/>
          <w:szCs w:val="20"/>
        </w:rPr>
        <w:t>քսան</w:t>
      </w:r>
      <w:r w:rsidR="00402941" w:rsidRPr="00AE2768">
        <w:rPr>
          <w:rFonts w:ascii="GHEA Grapalat" w:hAnsi="GHEA Grapalat"/>
          <w:sz w:val="20"/>
          <w:szCs w:val="20"/>
          <w:lang w:val="af-ZA"/>
        </w:rPr>
        <w:t xml:space="preserve"> </w:t>
      </w:r>
      <w:r w:rsidR="00712311" w:rsidRPr="00AE2768">
        <w:rPr>
          <w:rFonts w:ascii="GHEA Grapalat" w:hAnsi="GHEA Grapalat"/>
          <w:sz w:val="20"/>
          <w:szCs w:val="20"/>
        </w:rPr>
        <w:t>աշխատանքային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օրվա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ընթացքում</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բացառությամբ</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սույն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հրավերի</w:t>
      </w:r>
      <w:r w:rsidR="00402941" w:rsidRPr="00AE2768">
        <w:rPr>
          <w:rFonts w:ascii="GHEA Grapalat" w:hAnsi="GHEA Grapalat"/>
          <w:sz w:val="20"/>
          <w:szCs w:val="20"/>
          <w:lang w:val="af-ZA"/>
        </w:rPr>
        <w:t xml:space="preserve"> 1-</w:t>
      </w:r>
      <w:r w:rsidR="00402941" w:rsidRPr="00AE2768">
        <w:rPr>
          <w:rFonts w:ascii="GHEA Grapalat" w:hAnsi="GHEA Grapalat"/>
          <w:sz w:val="20"/>
          <w:szCs w:val="20"/>
        </w:rPr>
        <w:t>ին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մասի</w:t>
      </w:r>
      <w:r w:rsidR="00402941" w:rsidRPr="00AE2768">
        <w:rPr>
          <w:rFonts w:ascii="GHEA Grapalat" w:hAnsi="GHEA Grapalat"/>
          <w:sz w:val="20"/>
          <w:szCs w:val="20"/>
          <w:lang w:val="af-ZA"/>
        </w:rPr>
        <w:t xml:space="preserve"> </w:t>
      </w:r>
      <w:r w:rsidR="000D701E" w:rsidRPr="00AE2768">
        <w:rPr>
          <w:rFonts w:ascii="GHEA Grapalat" w:hAnsi="GHEA Grapalat"/>
          <w:sz w:val="20"/>
          <w:szCs w:val="20"/>
          <w:lang w:val="af-ZA"/>
        </w:rPr>
        <w:t>7</w:t>
      </w:r>
      <w:r w:rsidR="00402941" w:rsidRPr="00AE2768">
        <w:rPr>
          <w:rFonts w:ascii="GHEA Grapalat" w:hAnsi="GHEA Grapalat"/>
          <w:sz w:val="20"/>
          <w:szCs w:val="20"/>
          <w:lang w:val="af-ZA"/>
        </w:rPr>
        <w:t xml:space="preserve">.3 </w:t>
      </w:r>
      <w:r w:rsidR="00402941" w:rsidRPr="00AE2768">
        <w:rPr>
          <w:rFonts w:ascii="GHEA Grapalat" w:hAnsi="GHEA Grapalat"/>
          <w:sz w:val="20"/>
          <w:szCs w:val="20"/>
        </w:rPr>
        <w:t>կետով</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նախատեսված</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դեպքերի</w:t>
      </w:r>
      <w:r w:rsidR="00712311" w:rsidRPr="00AE2768">
        <w:rPr>
          <w:rFonts w:ascii="GHEA Grapalat" w:hAnsi="GHEA Grapalat"/>
          <w:sz w:val="20"/>
          <w:szCs w:val="20"/>
          <w:lang w:val="af-ZA"/>
        </w:rPr>
        <w:t xml:space="preserve">: </w:t>
      </w:r>
    </w:p>
    <w:p w:rsidR="000A7528" w:rsidRPr="00AE2768" w:rsidRDefault="00283198" w:rsidP="00EF3662">
      <w:pPr>
        <w:ind w:firstLine="567"/>
        <w:jc w:val="both"/>
        <w:rPr>
          <w:rFonts w:ascii="GHEA Grapalat" w:hAnsi="GHEA Grapalat"/>
          <w:sz w:val="20"/>
          <w:szCs w:val="20"/>
          <w:lang w:val="af-ZA"/>
        </w:rPr>
      </w:pPr>
      <w:r w:rsidRPr="00AE2768">
        <w:rPr>
          <w:rFonts w:ascii="GHEA Grapalat" w:hAnsi="GHEA Grapalat" w:cs="Sylfaen"/>
          <w:sz w:val="20"/>
          <w:szCs w:val="20"/>
          <w:lang w:val="af-ZA"/>
        </w:rPr>
        <w:t>7</w:t>
      </w:r>
      <w:r w:rsidR="000A7528" w:rsidRPr="00AE2768">
        <w:rPr>
          <w:rFonts w:ascii="GHEA Grapalat" w:hAnsi="GHEA Grapalat" w:cs="Sylfaen"/>
          <w:sz w:val="20"/>
          <w:szCs w:val="20"/>
          <w:lang w:val="af-ZA"/>
        </w:rPr>
        <w:t xml:space="preserve">.2 </w:t>
      </w:r>
      <w:r w:rsidR="00712311" w:rsidRPr="00AE2768">
        <w:rPr>
          <w:rFonts w:ascii="GHEA Grapalat" w:hAnsi="GHEA Grapalat"/>
          <w:sz w:val="20"/>
          <w:szCs w:val="20"/>
        </w:rPr>
        <w:t>Գնման</w:t>
      </w:r>
      <w:r w:rsidR="00712311" w:rsidRPr="00AE2768">
        <w:rPr>
          <w:rFonts w:ascii="GHEA Grapalat" w:hAnsi="GHEA Grapalat"/>
          <w:sz w:val="20"/>
          <w:szCs w:val="20"/>
          <w:lang w:val="af-ZA"/>
        </w:rPr>
        <w:t xml:space="preserve"> </w:t>
      </w:r>
      <w:r w:rsidR="000A7528" w:rsidRPr="00AE2768">
        <w:rPr>
          <w:rFonts w:ascii="GHEA Grapalat" w:hAnsi="GHEA Grapalat"/>
          <w:sz w:val="20"/>
          <w:szCs w:val="20"/>
        </w:rPr>
        <w:t>ընթացակարգ</w:t>
      </w:r>
      <w:r w:rsidR="00712311" w:rsidRPr="00AE2768">
        <w:rPr>
          <w:rFonts w:ascii="GHEA Grapalat" w:hAnsi="GHEA Grapalat"/>
          <w:sz w:val="20"/>
          <w:szCs w:val="20"/>
        </w:rPr>
        <w:t>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չափաբաժիններով</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կազմակերպվելու</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դեպքում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եթե</w:t>
      </w:r>
      <w:r w:rsidR="00712311" w:rsidRPr="00AE2768">
        <w:rPr>
          <w:rFonts w:ascii="GHEA Grapalat" w:hAnsi="GHEA Grapalat"/>
          <w:sz w:val="20"/>
          <w:szCs w:val="20"/>
          <w:lang w:val="af-ZA"/>
        </w:rPr>
        <w:t>`</w:t>
      </w:r>
      <w:r w:rsidR="00712311" w:rsidRPr="00AE2768" w:rsidDel="00712311">
        <w:rPr>
          <w:rFonts w:ascii="GHEA Grapalat" w:hAnsi="GHEA Grapalat"/>
          <w:sz w:val="20"/>
          <w:szCs w:val="20"/>
          <w:lang w:val="af-ZA"/>
        </w:rPr>
        <w:t xml:space="preserve"> </w:t>
      </w:r>
      <w:r w:rsidR="000A7528" w:rsidRPr="00AE2768">
        <w:rPr>
          <w:rFonts w:ascii="GHEA Grapalat" w:hAnsi="GHEA Grapalat"/>
          <w:sz w:val="20"/>
          <w:szCs w:val="20"/>
          <w:lang w:val="af-ZA"/>
        </w:rPr>
        <w:t xml:space="preserve"> </w:t>
      </w:r>
    </w:p>
    <w:p w:rsidR="000A7528" w:rsidRPr="00613288" w:rsidRDefault="000A7528" w:rsidP="000F008F">
      <w:pPr>
        <w:ind w:firstLine="567"/>
        <w:jc w:val="both"/>
        <w:rPr>
          <w:rFonts w:ascii="GHEA Grapalat" w:hAnsi="GHEA Grapalat"/>
          <w:color w:val="FF0000"/>
          <w:sz w:val="20"/>
          <w:szCs w:val="20"/>
          <w:lang w:val="af-ZA"/>
        </w:rPr>
      </w:pPr>
      <w:r w:rsidRPr="00613288">
        <w:rPr>
          <w:rFonts w:ascii="GHEA Grapalat" w:hAnsi="GHEA Grapalat"/>
          <w:color w:val="FF0000"/>
          <w:sz w:val="20"/>
          <w:szCs w:val="20"/>
          <w:lang w:val="hy-AM"/>
        </w:rPr>
        <w:t>ա.</w:t>
      </w:r>
      <w:r w:rsidRPr="00613288">
        <w:rPr>
          <w:rFonts w:ascii="GHEA Grapalat" w:hAnsi="GHEA Grapalat"/>
          <w:color w:val="FF0000"/>
          <w:sz w:val="20"/>
          <w:szCs w:val="20"/>
          <w:lang w:val="af-ZA"/>
        </w:rPr>
        <w:t xml:space="preserve"> </w:t>
      </w:r>
      <w:r w:rsidR="00712311" w:rsidRPr="00613288">
        <w:rPr>
          <w:rFonts w:ascii="GHEA Grapalat" w:hAnsi="GHEA Grapalat"/>
          <w:color w:val="FF0000"/>
          <w:sz w:val="20"/>
          <w:szCs w:val="20"/>
        </w:rPr>
        <w:t>մասնակիցը</w:t>
      </w:r>
      <w:r w:rsidR="00712311"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հայտ</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ներկայացնում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մեկից</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ավել</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համար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w:t>
      </w:r>
      <w:r w:rsidRPr="00613288">
        <w:rPr>
          <w:rFonts w:ascii="GHEA Grapalat" w:hAnsi="GHEA Grapalat"/>
          <w:color w:val="FF0000"/>
          <w:sz w:val="20"/>
          <w:szCs w:val="20"/>
          <w:lang w:val="af-ZA"/>
        </w:rPr>
        <w:t xml:space="preserve"> </w:t>
      </w:r>
      <w:r w:rsidR="00712311" w:rsidRPr="00613288">
        <w:rPr>
          <w:rFonts w:ascii="GHEA Grapalat" w:hAnsi="GHEA Grapalat"/>
          <w:color w:val="FF0000"/>
          <w:sz w:val="20"/>
          <w:szCs w:val="20"/>
        </w:rPr>
        <w:t>հայտի</w:t>
      </w:r>
      <w:r w:rsidR="00712311" w:rsidRPr="00613288">
        <w:rPr>
          <w:rFonts w:ascii="GHEA Grapalat" w:hAnsi="GHEA Grapalat"/>
          <w:color w:val="FF0000"/>
          <w:sz w:val="20"/>
          <w:szCs w:val="20"/>
          <w:lang w:val="af-ZA"/>
        </w:rPr>
        <w:t xml:space="preserve"> </w:t>
      </w:r>
      <w:r w:rsidR="00712311" w:rsidRPr="00613288">
        <w:rPr>
          <w:rFonts w:ascii="GHEA Grapalat" w:hAnsi="GHEA Grapalat"/>
          <w:color w:val="FF0000"/>
          <w:sz w:val="20"/>
          <w:szCs w:val="20"/>
        </w:rPr>
        <w:t>ապահովումը</w:t>
      </w:r>
      <w:r w:rsidR="00712311"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կարող</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ներկայացնել</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ինչպես</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յուրաքանչյուր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չափաբաժնի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համար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առանձին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այնպես</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էլ</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մեկ</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հայտի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ապահովում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բոլոր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համար</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Մեկ</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հայտի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ապահովում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ներկայացվելու</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դեպքում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դրա</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գումարը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հաշվարկվում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ներկայացված</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գնային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առաջարկների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հանրագումարի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նկատմամբ</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Եթե</w:t>
      </w:r>
      <w:r w:rsidRPr="00613288">
        <w:rPr>
          <w:rFonts w:ascii="GHEA Grapalat" w:hAnsi="GHEA Grapalat"/>
          <w:color w:val="FF0000"/>
          <w:sz w:val="20"/>
          <w:szCs w:val="20"/>
          <w:lang w:val="af-ZA"/>
        </w:rPr>
        <w:t xml:space="preserve"> </w:t>
      </w:r>
      <w:r w:rsidR="00402941" w:rsidRPr="00613288">
        <w:rPr>
          <w:rFonts w:ascii="GHEA Grapalat" w:hAnsi="GHEA Grapalat"/>
          <w:color w:val="FF0000"/>
          <w:sz w:val="20"/>
          <w:szCs w:val="20"/>
        </w:rPr>
        <w:t>ըստ</w:t>
      </w:r>
      <w:r w:rsidR="00402941" w:rsidRPr="00613288">
        <w:rPr>
          <w:rFonts w:ascii="GHEA Grapalat" w:hAnsi="GHEA Grapalat"/>
          <w:color w:val="FF0000"/>
          <w:sz w:val="20"/>
          <w:szCs w:val="20"/>
          <w:lang w:val="af-ZA"/>
        </w:rPr>
        <w:t xml:space="preserve"> </w:t>
      </w:r>
      <w:r w:rsidR="00402941" w:rsidRPr="00613288">
        <w:rPr>
          <w:rFonts w:ascii="GHEA Grapalat" w:hAnsi="GHEA Grapalat"/>
          <w:color w:val="FF0000"/>
          <w:sz w:val="20"/>
          <w:szCs w:val="20"/>
        </w:rPr>
        <w:t>չափաբաժինների</w:t>
      </w:r>
      <w:r w:rsidR="00402941" w:rsidRPr="00613288">
        <w:rPr>
          <w:rFonts w:ascii="GHEA Grapalat" w:hAnsi="GHEA Grapalat"/>
          <w:color w:val="FF0000"/>
          <w:sz w:val="20"/>
          <w:szCs w:val="20"/>
          <w:lang w:val="af-ZA"/>
        </w:rPr>
        <w:t xml:space="preserve"> </w:t>
      </w:r>
      <w:r w:rsidR="00402941" w:rsidRPr="00613288">
        <w:rPr>
          <w:rFonts w:ascii="GHEA Grapalat" w:hAnsi="GHEA Grapalat"/>
          <w:color w:val="FF0000"/>
          <w:sz w:val="20"/>
          <w:szCs w:val="20"/>
        </w:rPr>
        <w:t>ներկայացված</w:t>
      </w:r>
      <w:r w:rsidR="00402941"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գնային</w:t>
      </w:r>
      <w:r w:rsidR="00F70E55"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առաջարկների</w:t>
      </w:r>
      <w:r w:rsidR="00F70E55"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հանրագումարը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գերազանցում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է</w:t>
      </w:r>
      <w:r w:rsidRPr="00613288">
        <w:rPr>
          <w:rFonts w:ascii="GHEA Grapalat" w:hAnsi="GHEA Grapalat"/>
          <w:color w:val="FF0000"/>
          <w:sz w:val="20"/>
          <w:szCs w:val="20"/>
          <w:lang w:val="af-ZA"/>
        </w:rPr>
        <w:t xml:space="preserve"> </w:t>
      </w:r>
      <w:r w:rsidR="0027208C" w:rsidRPr="00613288">
        <w:rPr>
          <w:rFonts w:ascii="GHEA Grapalat" w:hAnsi="GHEA Grapalat"/>
          <w:color w:val="FF0000"/>
          <w:sz w:val="20"/>
          <w:szCs w:val="20"/>
          <w:lang w:val="hy-AM"/>
        </w:rPr>
        <w:t>10</w:t>
      </w:r>
      <w:r w:rsidR="0027208C"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մլն</w:t>
      </w:r>
      <w:r w:rsidR="00F70E55"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ՀՀ</w:t>
      </w:r>
      <w:r w:rsidR="00F70E55" w:rsidRPr="00613288">
        <w:rPr>
          <w:rFonts w:ascii="GHEA Grapalat" w:hAnsi="GHEA Grapalat"/>
          <w:color w:val="FF0000"/>
          <w:sz w:val="20"/>
          <w:szCs w:val="20"/>
          <w:lang w:val="af-ZA"/>
        </w:rPr>
        <w:t xml:space="preserve"> </w:t>
      </w:r>
      <w:r w:rsidR="00F70E55" w:rsidRPr="00613288">
        <w:rPr>
          <w:rFonts w:ascii="GHEA Grapalat" w:hAnsi="GHEA Grapalat"/>
          <w:color w:val="FF0000"/>
          <w:sz w:val="20"/>
          <w:szCs w:val="20"/>
        </w:rPr>
        <w:t>դրամը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սակայն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ըստ</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առանձին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չափաբաժինների</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ներկայացված</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գնային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առաջարկները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չեն</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գերազանցում</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այդ</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չափը</w:t>
      </w:r>
      <w:r w:rsidRPr="00613288">
        <w:rPr>
          <w:rFonts w:ascii="GHEA Grapalat" w:hAnsi="GHEA Grapalat"/>
          <w:color w:val="FF0000"/>
          <w:sz w:val="20"/>
          <w:szCs w:val="20"/>
          <w:lang w:val="af-ZA"/>
        </w:rPr>
        <w:t xml:space="preserve">, </w:t>
      </w:r>
      <w:r w:rsidRPr="00613288">
        <w:rPr>
          <w:rFonts w:ascii="GHEA Grapalat" w:hAnsi="GHEA Grapalat"/>
          <w:color w:val="FF0000"/>
          <w:sz w:val="20"/>
          <w:szCs w:val="20"/>
        </w:rPr>
        <w:t>ապա</w:t>
      </w:r>
      <w:r w:rsidR="00963E00" w:rsidRPr="00613288">
        <w:rPr>
          <w:rFonts w:ascii="GHEA Grapalat" w:hAnsi="GHEA Grapalat" w:cs="Arial Armenian"/>
          <w:color w:val="FF0000"/>
          <w:lang w:val="af-ZA"/>
        </w:rPr>
        <w:t xml:space="preserve"> </w:t>
      </w:r>
      <w:r w:rsidR="00963E00" w:rsidRPr="00613288">
        <w:rPr>
          <w:rFonts w:ascii="GHEA Grapalat" w:hAnsi="GHEA Grapalat"/>
          <w:color w:val="FF0000"/>
          <w:sz w:val="20"/>
          <w:szCs w:val="20"/>
        </w:rPr>
        <w:t>հայտի</w:t>
      </w:r>
      <w:r w:rsidR="00963E00" w:rsidRPr="00613288">
        <w:rPr>
          <w:rFonts w:ascii="GHEA Grapalat" w:hAnsi="GHEA Grapalat"/>
          <w:color w:val="FF0000"/>
          <w:sz w:val="20"/>
          <w:szCs w:val="20"/>
          <w:lang w:val="af-ZA"/>
        </w:rPr>
        <w:t xml:space="preserve"> </w:t>
      </w:r>
      <w:r w:rsidR="00963E00" w:rsidRPr="00613288">
        <w:rPr>
          <w:rFonts w:ascii="GHEA Grapalat" w:hAnsi="GHEA Grapalat"/>
          <w:color w:val="FF0000"/>
          <w:sz w:val="20"/>
          <w:szCs w:val="20"/>
        </w:rPr>
        <w:t>ապահովում</w:t>
      </w:r>
      <w:r w:rsidR="00963E00" w:rsidRPr="00613288">
        <w:rPr>
          <w:rFonts w:ascii="GHEA Grapalat" w:hAnsi="GHEA Grapalat"/>
          <w:color w:val="FF0000"/>
          <w:sz w:val="20"/>
          <w:szCs w:val="20"/>
          <w:lang w:val="af-ZA"/>
        </w:rPr>
        <w:t xml:space="preserve"> </w:t>
      </w:r>
      <w:r w:rsidR="00963E00" w:rsidRPr="00613288">
        <w:rPr>
          <w:rFonts w:ascii="GHEA Grapalat" w:hAnsi="GHEA Grapalat"/>
          <w:color w:val="FF0000"/>
          <w:sz w:val="20"/>
          <w:szCs w:val="20"/>
        </w:rPr>
        <w:t>չի</w:t>
      </w:r>
      <w:r w:rsidR="00963E00" w:rsidRPr="00613288">
        <w:rPr>
          <w:rFonts w:ascii="GHEA Grapalat" w:hAnsi="GHEA Grapalat"/>
          <w:color w:val="FF0000"/>
          <w:sz w:val="20"/>
          <w:szCs w:val="20"/>
          <w:lang w:val="af-ZA"/>
        </w:rPr>
        <w:t xml:space="preserve"> </w:t>
      </w:r>
      <w:r w:rsidR="00963E00" w:rsidRPr="00613288">
        <w:rPr>
          <w:rFonts w:ascii="GHEA Grapalat" w:hAnsi="GHEA Grapalat"/>
          <w:color w:val="FF0000"/>
          <w:sz w:val="20"/>
          <w:szCs w:val="20"/>
        </w:rPr>
        <w:t>ներկայացվում</w:t>
      </w:r>
      <w:r w:rsidRPr="00613288">
        <w:rPr>
          <w:rFonts w:ascii="GHEA Grapalat" w:hAnsi="GHEA Grapalat"/>
          <w:color w:val="FF0000"/>
          <w:sz w:val="20"/>
          <w:szCs w:val="20"/>
          <w:lang w:val="af-ZA"/>
        </w:rPr>
        <w:t>.</w:t>
      </w:r>
    </w:p>
    <w:p w:rsidR="000A7528" w:rsidRPr="00AE2768" w:rsidRDefault="000A7528" w:rsidP="00EF3662">
      <w:pPr>
        <w:ind w:firstLine="375"/>
        <w:jc w:val="both"/>
        <w:rPr>
          <w:rFonts w:ascii="GHEA Grapalat" w:hAnsi="GHEA Grapalat"/>
          <w:color w:val="FFFFFF"/>
          <w:sz w:val="20"/>
          <w:szCs w:val="20"/>
          <w:lang w:val="af-ZA"/>
        </w:rPr>
      </w:pPr>
      <w:r w:rsidRPr="00AE2768">
        <w:rPr>
          <w:rFonts w:ascii="GHEA Grapalat" w:hAnsi="GHEA Grapalat"/>
          <w:sz w:val="20"/>
          <w:szCs w:val="20"/>
        </w:rPr>
        <w:t>բ</w:t>
      </w:r>
      <w:r w:rsidRPr="00AE2768">
        <w:rPr>
          <w:rFonts w:ascii="GHEA Grapalat" w:hAnsi="GHEA Grapalat"/>
          <w:sz w:val="20"/>
          <w:szCs w:val="20"/>
          <w:lang w:val="hy-AM"/>
        </w:rPr>
        <w:t>.</w:t>
      </w:r>
      <w:r w:rsidRPr="00AE2768">
        <w:rPr>
          <w:rFonts w:ascii="GHEA Grapalat" w:hAnsi="GHEA Grapalat"/>
          <w:sz w:val="20"/>
          <w:szCs w:val="20"/>
          <w:lang w:val="af-ZA"/>
        </w:rPr>
        <w:t xml:space="preserve"> </w:t>
      </w:r>
      <w:r w:rsidR="00B07942" w:rsidRPr="00AE2768">
        <w:rPr>
          <w:rFonts w:ascii="GHEA Grapalat" w:hAnsi="GHEA Grapalat"/>
          <w:sz w:val="20"/>
          <w:szCs w:val="20"/>
        </w:rPr>
        <w:t>Մ</w:t>
      </w:r>
      <w:r w:rsidRPr="00AE2768">
        <w:rPr>
          <w:rFonts w:ascii="GHEA Grapalat" w:hAnsi="GHEA Grapalat"/>
          <w:sz w:val="20"/>
          <w:szCs w:val="20"/>
        </w:rPr>
        <w:t>ասնակիցը</w:t>
      </w:r>
      <w:r w:rsidRPr="00AE2768">
        <w:rPr>
          <w:rFonts w:ascii="GHEA Grapalat" w:hAnsi="GHEA Grapalat"/>
          <w:sz w:val="20"/>
          <w:szCs w:val="20"/>
          <w:lang w:val="af-ZA"/>
        </w:rPr>
        <w:t xml:space="preserve"> </w:t>
      </w:r>
      <w:r w:rsidRPr="00AE2768">
        <w:rPr>
          <w:rFonts w:ascii="GHEA Grapalat" w:hAnsi="GHEA Grapalat"/>
          <w:sz w:val="20"/>
          <w:szCs w:val="20"/>
        </w:rPr>
        <w:t>հրաժարվում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որևէ</w:t>
      </w:r>
      <w:r w:rsidRPr="00AE2768">
        <w:rPr>
          <w:rFonts w:ascii="GHEA Grapalat" w:hAnsi="GHEA Grapalat"/>
          <w:sz w:val="20"/>
          <w:szCs w:val="20"/>
          <w:lang w:val="af-ZA"/>
        </w:rPr>
        <w:t xml:space="preserve"> </w:t>
      </w:r>
      <w:r w:rsidRPr="00AE2768">
        <w:rPr>
          <w:rFonts w:ascii="GHEA Grapalat" w:hAnsi="GHEA Grapalat"/>
          <w:sz w:val="20"/>
          <w:szCs w:val="20"/>
        </w:rPr>
        <w:t>չափաբաժնից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զրկվում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w:t>
      </w:r>
      <w:r w:rsidRPr="00AE2768">
        <w:rPr>
          <w:rFonts w:ascii="GHEA Grapalat" w:hAnsi="GHEA Grapalat"/>
          <w:sz w:val="20"/>
          <w:szCs w:val="20"/>
          <w:lang w:val="af-ZA"/>
        </w:rPr>
        <w:t xml:space="preserve"> </w:t>
      </w:r>
      <w:r w:rsidRPr="00AE2768">
        <w:rPr>
          <w:rFonts w:ascii="GHEA Grapalat" w:hAnsi="GHEA Grapalat"/>
          <w:sz w:val="20"/>
          <w:szCs w:val="20"/>
        </w:rPr>
        <w:t>իրավունքից</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Pr="00AE2768">
        <w:rPr>
          <w:rFonts w:ascii="GHEA Grapalat" w:hAnsi="GHEA Grapalat"/>
          <w:sz w:val="20"/>
          <w:szCs w:val="20"/>
        </w:rPr>
        <w:t>վճարվում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միայն</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հաշվարկված</w:t>
      </w:r>
      <w:r w:rsidRPr="00AE2768">
        <w:rPr>
          <w:rFonts w:ascii="GHEA Grapalat" w:hAnsi="GHEA Grapalat"/>
          <w:sz w:val="20"/>
          <w:szCs w:val="20"/>
          <w:lang w:val="af-ZA"/>
        </w:rPr>
        <w:t xml:space="preserve"> </w:t>
      </w:r>
      <w:r w:rsidRPr="00AE2768">
        <w:rPr>
          <w:rFonts w:ascii="GHEA Grapalat" w:hAnsi="GHEA Grapalat"/>
          <w:sz w:val="20"/>
          <w:szCs w:val="20"/>
        </w:rPr>
        <w:t>ապահովման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գումարի</w:t>
      </w:r>
      <w:r w:rsidRPr="00AE2768">
        <w:rPr>
          <w:rFonts w:ascii="GHEA Grapalat" w:hAnsi="GHEA Grapalat"/>
          <w:sz w:val="20"/>
          <w:szCs w:val="20"/>
          <w:lang w:val="af-ZA"/>
        </w:rPr>
        <w:t xml:space="preserve"> </w:t>
      </w:r>
      <w:r w:rsidRPr="00AE2768">
        <w:rPr>
          <w:rFonts w:ascii="GHEA Grapalat" w:hAnsi="GHEA Grapalat"/>
          <w:sz w:val="20"/>
          <w:szCs w:val="20"/>
        </w:rPr>
        <w:t>չափով</w:t>
      </w:r>
      <w:r w:rsidRPr="00AE2768">
        <w:rPr>
          <w:rFonts w:ascii="GHEA Grapalat" w:hAnsi="GHEA Grapalat"/>
          <w:sz w:val="20"/>
          <w:szCs w:val="20"/>
          <w:lang w:val="af-ZA"/>
        </w:rPr>
        <w:t>:</w:t>
      </w:r>
      <w:r w:rsidR="006265F4" w:rsidRPr="00AE2768">
        <w:rPr>
          <w:rFonts w:ascii="GHEA Grapalat" w:hAnsi="GHEA Grapalat"/>
          <w:sz w:val="20"/>
          <w:szCs w:val="20"/>
          <w:vertAlign w:val="superscript"/>
          <w:lang w:val="af-ZA"/>
        </w:rPr>
        <w:t>9</w:t>
      </w:r>
      <w:r w:rsidR="00A222D7" w:rsidRPr="00AE2768">
        <w:rPr>
          <w:rStyle w:val="af6"/>
          <w:rFonts w:ascii="GHEA Grapalat" w:hAnsi="GHEA Grapalat"/>
          <w:color w:val="FFFFFF"/>
          <w:sz w:val="20"/>
          <w:szCs w:val="20"/>
        </w:rPr>
        <w:footnoteReference w:id="3"/>
      </w:r>
    </w:p>
    <w:p w:rsidR="00F20DA5" w:rsidRPr="00AE2768" w:rsidRDefault="00283198" w:rsidP="00EF3662">
      <w:pPr>
        <w:ind w:firstLine="567"/>
        <w:jc w:val="both"/>
        <w:rPr>
          <w:rFonts w:ascii="GHEA Grapalat" w:hAnsi="GHEA Grapalat" w:cs="Sylfaen"/>
          <w:sz w:val="20"/>
          <w:lang w:val="af-ZA"/>
        </w:rPr>
      </w:pPr>
      <w:r w:rsidRPr="00AE2768">
        <w:rPr>
          <w:rFonts w:ascii="GHEA Grapalat" w:hAnsi="GHEA Grapalat" w:cs="Sylfaen"/>
          <w:sz w:val="20"/>
          <w:lang w:val="af-ZA"/>
        </w:rPr>
        <w:lastRenderedPageBreak/>
        <w:t>7</w:t>
      </w:r>
      <w:r w:rsidR="00096865" w:rsidRPr="00AE2768">
        <w:rPr>
          <w:rFonts w:ascii="GHEA Grapalat" w:hAnsi="GHEA Grapalat" w:cs="Sylfaen"/>
          <w:sz w:val="20"/>
          <w:lang w:val="af-ZA"/>
        </w:rPr>
        <w:t>.</w:t>
      </w:r>
      <w:r w:rsidR="009771B9" w:rsidRPr="00AE2768">
        <w:rPr>
          <w:rFonts w:ascii="GHEA Grapalat" w:hAnsi="GHEA Grapalat" w:cs="Sylfaen"/>
          <w:sz w:val="20"/>
          <w:lang w:val="af-ZA"/>
        </w:rPr>
        <w:t>3</w:t>
      </w:r>
      <w:r w:rsidR="00096865" w:rsidRPr="00AE2768">
        <w:rPr>
          <w:rFonts w:ascii="GHEA Grapalat" w:hAnsi="GHEA Grapalat" w:cs="Sylfaen"/>
          <w:sz w:val="20"/>
          <w:lang w:val="af-ZA"/>
        </w:rPr>
        <w:t xml:space="preserve"> </w:t>
      </w:r>
      <w:r w:rsidR="009771B9" w:rsidRPr="00AE2768">
        <w:rPr>
          <w:rFonts w:ascii="GHEA Grapalat" w:hAnsi="GHEA Grapalat" w:cs="Sylfaen"/>
          <w:sz w:val="20"/>
          <w:lang w:val="ru-RU"/>
        </w:rPr>
        <w:t>Մասնակիցը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վճարում</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է</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հայտի</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ապահովումը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եթե</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նա</w:t>
      </w:r>
      <w:r w:rsidR="009771B9"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w:t>
      </w:r>
      <w:r w:rsidRPr="00AE2768">
        <w:rPr>
          <w:rFonts w:ascii="GHEA Grapalat" w:hAnsi="GHEA Grapalat" w:cs="Sylfaen"/>
          <w:sz w:val="20"/>
          <w:lang w:val="af-ZA"/>
        </w:rPr>
        <w:t xml:space="preserve">, </w:t>
      </w:r>
      <w:r w:rsidRPr="00AE2768">
        <w:rPr>
          <w:rFonts w:ascii="GHEA Grapalat" w:hAnsi="GHEA Grapalat" w:cs="Sylfaen"/>
          <w:sz w:val="20"/>
          <w:lang w:val="ru-RU"/>
        </w:rPr>
        <w:t>սակայն</w:t>
      </w:r>
      <w:r w:rsidRPr="00AE2768">
        <w:rPr>
          <w:rFonts w:ascii="GHEA Grapalat" w:hAnsi="GHEA Grapalat" w:cs="Sylfaen"/>
          <w:sz w:val="20"/>
          <w:lang w:val="af-ZA"/>
        </w:rPr>
        <w:t xml:space="preserve"> </w:t>
      </w:r>
      <w:r w:rsidRPr="00AE2768">
        <w:rPr>
          <w:rFonts w:ascii="GHEA Grapalat" w:hAnsi="GHEA Grapalat" w:cs="Sylfaen"/>
          <w:sz w:val="20"/>
          <w:lang w:val="ru-RU"/>
        </w:rPr>
        <w:t>հրաժարվում</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զրկվում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իրավունքից</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խախտել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w:t>
      </w:r>
      <w:r w:rsidRPr="00AE2768">
        <w:rPr>
          <w:rFonts w:ascii="GHEA Grapalat" w:hAnsi="GHEA Grapalat" w:cs="Sylfaen"/>
          <w:sz w:val="20"/>
          <w:lang w:val="af-ZA"/>
        </w:rPr>
        <w:t xml:space="preserve"> </w:t>
      </w:r>
      <w:r w:rsidRPr="00AE2768">
        <w:rPr>
          <w:rFonts w:ascii="GHEA Grapalat" w:hAnsi="GHEA Grapalat" w:cs="Sylfaen"/>
          <w:sz w:val="20"/>
          <w:lang w:val="ru-RU"/>
        </w:rPr>
        <w:t>շրջանակում</w:t>
      </w:r>
      <w:r w:rsidRPr="00AE2768">
        <w:rPr>
          <w:rFonts w:ascii="GHEA Grapalat" w:hAnsi="GHEA Grapalat" w:cs="Sylfaen"/>
          <w:sz w:val="20"/>
          <w:lang w:val="af-ZA"/>
        </w:rPr>
        <w:t xml:space="preserve"> </w:t>
      </w:r>
      <w:r w:rsidRPr="00AE2768">
        <w:rPr>
          <w:rFonts w:ascii="GHEA Grapalat" w:hAnsi="GHEA Grapalat" w:cs="Sylfaen"/>
          <w:sz w:val="20"/>
          <w:lang w:val="ru-RU"/>
        </w:rPr>
        <w:t>ստանձնած</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որը</w:t>
      </w:r>
      <w:r w:rsidRPr="00AE2768">
        <w:rPr>
          <w:rFonts w:ascii="GHEA Grapalat" w:hAnsi="GHEA Grapalat" w:cs="Sylfaen"/>
          <w:sz w:val="20"/>
          <w:lang w:val="af-ZA"/>
        </w:rPr>
        <w:t xml:space="preserve"> </w:t>
      </w:r>
      <w:r w:rsidRPr="00AE2768">
        <w:rPr>
          <w:rFonts w:ascii="GHEA Grapalat" w:hAnsi="GHEA Grapalat" w:cs="Sylfaen"/>
          <w:sz w:val="20"/>
          <w:lang w:val="ru-RU"/>
        </w:rPr>
        <w:t>հանգեցրել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գործընթացին</w:t>
      </w:r>
      <w:r w:rsidRPr="00AE2768">
        <w:rPr>
          <w:rFonts w:ascii="GHEA Grapalat" w:hAnsi="GHEA Grapalat" w:cs="Sylfaen"/>
          <w:sz w:val="20"/>
          <w:lang w:val="af-ZA"/>
        </w:rPr>
        <w:t xml:space="preserve"> </w:t>
      </w:r>
      <w:r w:rsidRPr="00AE2768">
        <w:rPr>
          <w:rFonts w:ascii="GHEA Grapalat" w:hAnsi="GHEA Grapalat" w:cs="Sylfaen"/>
          <w:sz w:val="20"/>
          <w:lang w:val="ru-RU"/>
        </w:rPr>
        <w:t>տվյալ</w:t>
      </w:r>
      <w:r w:rsidRPr="00AE2768">
        <w:rPr>
          <w:rFonts w:ascii="GHEA Grapalat" w:hAnsi="GHEA Grapalat" w:cs="Sylfaen"/>
          <w:sz w:val="20"/>
          <w:lang w:val="af-ZA"/>
        </w:rPr>
        <w:t xml:space="preserve"> </w:t>
      </w:r>
      <w:r w:rsidR="00EB602D" w:rsidRPr="00AE2768">
        <w:rPr>
          <w:rFonts w:ascii="GHEA Grapalat" w:hAnsi="GHEA Grapalat" w:cs="Sylfaen"/>
          <w:sz w:val="20"/>
        </w:rPr>
        <w:t>Մ</w:t>
      </w:r>
      <w:r w:rsidRPr="00AE2768">
        <w:rPr>
          <w:rFonts w:ascii="GHEA Grapalat" w:hAnsi="GHEA Grapalat" w:cs="Sylfaen"/>
          <w:sz w:val="20"/>
          <w:lang w:val="ru-RU"/>
        </w:rPr>
        <w:t>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մասնակցության</w:t>
      </w:r>
      <w:r w:rsidRPr="00AE2768">
        <w:rPr>
          <w:rFonts w:ascii="GHEA Grapalat" w:hAnsi="GHEA Grapalat" w:cs="Sylfaen"/>
          <w:sz w:val="20"/>
          <w:lang w:val="af-ZA"/>
        </w:rPr>
        <w:t xml:space="preserve"> </w:t>
      </w:r>
      <w:r w:rsidRPr="00AE2768">
        <w:rPr>
          <w:rFonts w:ascii="GHEA Grapalat" w:hAnsi="GHEA Grapalat" w:cs="Sylfaen"/>
          <w:sz w:val="20"/>
          <w:lang w:val="ru-RU"/>
        </w:rPr>
        <w:t>դադարեցմանը</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բացումից</w:t>
      </w:r>
      <w:r w:rsidRPr="00AE2768">
        <w:rPr>
          <w:rFonts w:ascii="GHEA Grapalat" w:hAnsi="GHEA Grapalat" w:cs="Sylfaen"/>
          <w:sz w:val="20"/>
          <w:lang w:val="af-ZA"/>
        </w:rPr>
        <w:t xml:space="preserve"> </w:t>
      </w:r>
      <w:r w:rsidRPr="00AE2768">
        <w:rPr>
          <w:rFonts w:ascii="GHEA Grapalat" w:hAnsi="GHEA Grapalat" w:cs="Sylfaen"/>
          <w:sz w:val="20"/>
          <w:lang w:val="ru-RU"/>
        </w:rPr>
        <w:t>հետո</w:t>
      </w:r>
      <w:r w:rsidRPr="00AE2768">
        <w:rPr>
          <w:rFonts w:ascii="GHEA Grapalat" w:hAnsi="GHEA Grapalat" w:cs="Sylfaen"/>
          <w:sz w:val="20"/>
          <w:lang w:val="af-ZA"/>
        </w:rPr>
        <w:t xml:space="preserve"> </w:t>
      </w:r>
      <w:r w:rsidRPr="00AE2768">
        <w:rPr>
          <w:rFonts w:ascii="GHEA Grapalat" w:hAnsi="GHEA Grapalat" w:cs="Sylfaen"/>
          <w:sz w:val="20"/>
          <w:lang w:val="ru-RU"/>
        </w:rPr>
        <w:t>հրաժարվել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00402941" w:rsidRPr="00AE2768">
        <w:rPr>
          <w:rFonts w:ascii="GHEA Grapalat" w:hAnsi="GHEA Grapalat" w:cs="Sylfaen"/>
          <w:sz w:val="20"/>
          <w:lang w:val="af-ZA"/>
        </w:rPr>
        <w:t xml:space="preserve">սույն ընթացակարգի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մասնակցությունից</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A42E71" w:rsidRPr="00AE2768" w:rsidRDefault="00283198" w:rsidP="00EF3662">
      <w:pPr>
        <w:ind w:firstLine="567"/>
        <w:jc w:val="both"/>
        <w:rPr>
          <w:rFonts w:ascii="GHEA Grapalat" w:hAnsi="GHEA Grapalat" w:cs="Sylfaen"/>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w:t>
      </w:r>
      <w:r w:rsidR="009771B9" w:rsidRPr="00AE2768">
        <w:rPr>
          <w:rFonts w:ascii="GHEA Grapalat" w:hAnsi="GHEA Grapalat"/>
          <w:sz w:val="20"/>
          <w:lang w:val="af-ZA"/>
        </w:rPr>
        <w:t>4</w:t>
      </w:r>
      <w:r w:rsidR="00096865" w:rsidRPr="00AE2768">
        <w:rPr>
          <w:rFonts w:ascii="GHEA Grapalat" w:hAnsi="GHEA Grapalat"/>
          <w:sz w:val="20"/>
          <w:lang w:val="af-ZA"/>
        </w:rPr>
        <w:tab/>
      </w:r>
      <w:r w:rsidR="00096865" w:rsidRPr="00AE2768">
        <w:rPr>
          <w:rFonts w:ascii="GHEA Grapalat" w:hAnsi="GHEA Grapalat" w:cs="Sylfaen"/>
          <w:sz w:val="20"/>
          <w:lang w:val="ru-RU"/>
        </w:rPr>
        <w:t>Հայտի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ապահով</w:t>
      </w:r>
      <w:r w:rsidR="0093460D" w:rsidRPr="00AE2768">
        <w:rPr>
          <w:rFonts w:ascii="GHEA Grapalat" w:hAnsi="GHEA Grapalat" w:cs="Sylfaen"/>
          <w:sz w:val="20"/>
        </w:rPr>
        <w:t>ումը</w:t>
      </w:r>
      <w:r w:rsidR="0093460D" w:rsidRPr="00AE2768">
        <w:rPr>
          <w:rFonts w:ascii="GHEA Grapalat" w:hAnsi="GHEA Grapalat" w:cs="Sylfaen"/>
          <w:sz w:val="20"/>
          <w:lang w:val="af-ZA"/>
        </w:rPr>
        <w:t xml:space="preserve"> </w:t>
      </w:r>
      <w:r w:rsidR="00E43CEB" w:rsidRPr="00AE2768">
        <w:rPr>
          <w:rFonts w:ascii="GHEA Grapalat" w:hAnsi="GHEA Grapalat" w:cs="Sylfaen"/>
          <w:sz w:val="20"/>
        </w:rPr>
        <w:t>պետք</w:t>
      </w:r>
      <w:r w:rsidR="00E43CEB" w:rsidRPr="00AE2768">
        <w:rPr>
          <w:rFonts w:ascii="GHEA Grapalat" w:hAnsi="GHEA Grapalat" w:cs="Sylfaen"/>
          <w:sz w:val="20"/>
          <w:lang w:val="af-ZA"/>
        </w:rPr>
        <w:t xml:space="preserve"> </w:t>
      </w:r>
      <w:r w:rsidR="00E43CEB" w:rsidRPr="00AE2768">
        <w:rPr>
          <w:rFonts w:ascii="GHEA Grapalat" w:hAnsi="GHEA Grapalat" w:cs="Sylfaen"/>
          <w:sz w:val="20"/>
        </w:rPr>
        <w:t>է</w:t>
      </w:r>
      <w:r w:rsidR="00E43CEB" w:rsidRPr="00AE2768">
        <w:rPr>
          <w:rFonts w:ascii="GHEA Grapalat" w:hAnsi="GHEA Grapalat" w:cs="Sylfaen"/>
          <w:sz w:val="20"/>
          <w:lang w:val="af-ZA"/>
        </w:rPr>
        <w:t xml:space="preserve"> </w:t>
      </w:r>
      <w:r w:rsidR="00C23B1B" w:rsidRPr="00AE2768">
        <w:rPr>
          <w:rFonts w:ascii="GHEA Grapalat" w:hAnsi="GHEA Grapalat" w:cs="Sylfaen"/>
          <w:sz w:val="20"/>
        </w:rPr>
        <w:t>վավեր</w:t>
      </w:r>
      <w:r w:rsidR="00C23B1B" w:rsidRPr="00AE2768">
        <w:rPr>
          <w:rFonts w:ascii="GHEA Grapalat" w:hAnsi="GHEA Grapalat" w:cs="Sylfaen"/>
          <w:sz w:val="20"/>
          <w:lang w:val="af-ZA"/>
        </w:rPr>
        <w:t xml:space="preserve"> </w:t>
      </w:r>
      <w:r w:rsidR="00E43CEB" w:rsidRPr="00AE2768">
        <w:rPr>
          <w:rFonts w:ascii="GHEA Grapalat" w:hAnsi="GHEA Grapalat" w:cs="Sylfaen"/>
          <w:sz w:val="20"/>
        </w:rPr>
        <w:t>լինի</w:t>
      </w:r>
      <w:r w:rsidR="00E43CEB" w:rsidRPr="00AE2768">
        <w:rPr>
          <w:rFonts w:ascii="GHEA Grapalat" w:hAnsi="GHEA Grapalat" w:cs="Sylfaen"/>
          <w:sz w:val="20"/>
          <w:lang w:val="af-ZA"/>
        </w:rPr>
        <w:t xml:space="preserve"> </w:t>
      </w:r>
      <w:r w:rsidR="00C813A9" w:rsidRPr="00AE2768">
        <w:rPr>
          <w:rFonts w:ascii="GHEA Grapalat" w:hAnsi="GHEA Grapalat" w:cs="Sylfaen"/>
          <w:sz w:val="20"/>
        </w:rPr>
        <w:t>հայտը</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ներկայացվելու</w:t>
      </w:r>
      <w:r w:rsidR="00C813A9" w:rsidRPr="00AE2768">
        <w:rPr>
          <w:rFonts w:ascii="GHEA Grapalat" w:hAnsi="GHEA Grapalat" w:cs="Sylfaen"/>
          <w:sz w:val="20"/>
          <w:lang w:val="af-ZA"/>
        </w:rPr>
        <w:t xml:space="preserve"> </w:t>
      </w:r>
      <w:r w:rsidR="00C813A9" w:rsidRPr="00AE2768">
        <w:rPr>
          <w:rFonts w:ascii="GHEA Grapalat" w:hAnsi="GHEA Grapalat" w:cs="Sylfaen"/>
          <w:sz w:val="20"/>
        </w:rPr>
        <w:t>օրվանից</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հաշված</w:t>
      </w:r>
      <w:r w:rsidR="00C813A9" w:rsidRPr="00AE2768">
        <w:rPr>
          <w:rFonts w:ascii="GHEA Grapalat" w:hAnsi="GHEA Grapalat" w:cs="Sylfaen"/>
          <w:sz w:val="20"/>
          <w:lang w:val="af-ZA"/>
        </w:rPr>
        <w:t xml:space="preserve"> </w:t>
      </w:r>
      <w:r w:rsidR="00A27FAF" w:rsidRPr="00AE2768">
        <w:rPr>
          <w:rFonts w:ascii="GHEA Grapalat" w:hAnsi="GHEA Grapalat" w:cs="Sylfaen"/>
          <w:sz w:val="20"/>
          <w:lang w:val="af-ZA"/>
        </w:rPr>
        <w:t>90</w:t>
      </w:r>
      <w:r w:rsidR="00822942" w:rsidRPr="00AE2768">
        <w:rPr>
          <w:rFonts w:ascii="GHEA Grapalat" w:hAnsi="GHEA Grapalat" w:cs="Sylfaen"/>
          <w:sz w:val="20"/>
          <w:lang w:val="hy-AM"/>
        </w:rPr>
        <w:t xml:space="preserve"> </w:t>
      </w:r>
      <w:r w:rsidR="00822942" w:rsidRPr="00AE2768">
        <w:rPr>
          <w:rFonts w:ascii="GHEA Grapalat" w:hAnsi="GHEA Grapalat" w:cs="Sylfaen"/>
          <w:sz w:val="20"/>
          <w:lang w:val="af-ZA"/>
        </w:rPr>
        <w:t>(</w:t>
      </w:r>
      <w:r w:rsidR="00822942" w:rsidRPr="00AE2768">
        <w:rPr>
          <w:rFonts w:ascii="GHEA Grapalat" w:hAnsi="GHEA Grapalat" w:cs="Sylfaen"/>
          <w:sz w:val="20"/>
          <w:lang w:val="hy-AM"/>
        </w:rPr>
        <w:t>իննսուն</w:t>
      </w:r>
      <w:r w:rsidR="00822942" w:rsidRPr="00AE2768">
        <w:rPr>
          <w:rFonts w:ascii="GHEA Grapalat" w:hAnsi="GHEA Grapalat" w:cs="Sylfaen"/>
          <w:sz w:val="20"/>
          <w:lang w:val="af-ZA"/>
        </w:rPr>
        <w:t>)</w:t>
      </w:r>
      <w:r w:rsidR="00C813A9" w:rsidRPr="00AE2768">
        <w:rPr>
          <w:rFonts w:ascii="GHEA Grapalat" w:hAnsi="GHEA Grapalat" w:cs="Sylfaen"/>
          <w:sz w:val="20"/>
          <w:lang w:val="af-ZA"/>
        </w:rPr>
        <w:t xml:space="preserve"> </w:t>
      </w:r>
      <w:r w:rsidR="001A4EF7" w:rsidRPr="00AE2768">
        <w:rPr>
          <w:rFonts w:ascii="GHEA Grapalat" w:hAnsi="GHEA Grapalat" w:cs="Sylfaen"/>
          <w:sz w:val="20"/>
        </w:rPr>
        <w:t>աշխատանքային</w:t>
      </w:r>
      <w:r w:rsidR="001A4EF7" w:rsidRPr="00AE2768">
        <w:rPr>
          <w:rFonts w:ascii="GHEA Grapalat" w:hAnsi="GHEA Grapalat" w:cs="Sylfaen"/>
          <w:sz w:val="20"/>
          <w:lang w:val="af-ZA"/>
        </w:rPr>
        <w:t xml:space="preserve"> </w:t>
      </w:r>
      <w:r w:rsidR="001A4EF7" w:rsidRPr="00AE2768">
        <w:rPr>
          <w:rFonts w:ascii="GHEA Grapalat" w:hAnsi="GHEA Grapalat" w:cs="Sylfaen"/>
          <w:sz w:val="20"/>
        </w:rPr>
        <w:t>օր</w:t>
      </w:r>
      <w:r w:rsidR="0093460D" w:rsidRPr="00AE2768">
        <w:rPr>
          <w:rFonts w:ascii="GHEA Grapalat" w:hAnsi="GHEA Grapalat"/>
          <w:sz w:val="20"/>
          <w:szCs w:val="20"/>
          <w:lang w:val="af-ZA"/>
        </w:rPr>
        <w:t>:</w:t>
      </w:r>
      <w:r w:rsidR="001A4EF7" w:rsidRPr="00AE2768">
        <w:rPr>
          <w:rFonts w:ascii="GHEA Grapalat" w:hAnsi="GHEA Grapalat"/>
          <w:sz w:val="20"/>
          <w:szCs w:val="20"/>
          <w:lang w:val="af-ZA"/>
        </w:rPr>
        <w:t xml:space="preserve"> </w:t>
      </w:r>
      <w:r w:rsidR="00A42E71" w:rsidRPr="00AE2768">
        <w:rPr>
          <w:rFonts w:ascii="GHEA Grapalat" w:hAnsi="GHEA Grapalat"/>
          <w:sz w:val="20"/>
          <w:szCs w:val="20"/>
        </w:rPr>
        <w:t>Հայտի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ապահովումը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ենթակա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է</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վերադարձման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ներկայացրած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մասնակցին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շրջանակում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պայմանագիրը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կնքվելուց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կամ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չկայացած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հայտարարվելուց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հետո</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քսան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աշխատանքային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օրվա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ընթացքում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բացառությամբ</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հրավերի</w:t>
      </w:r>
      <w:r w:rsidR="00A42E71" w:rsidRPr="00AE2768">
        <w:rPr>
          <w:rFonts w:ascii="GHEA Grapalat" w:hAnsi="GHEA Grapalat"/>
          <w:sz w:val="20"/>
          <w:szCs w:val="20"/>
          <w:lang w:val="af-ZA"/>
        </w:rPr>
        <w:t xml:space="preserve"> 1-</w:t>
      </w:r>
      <w:r w:rsidR="00A42E71" w:rsidRPr="00AE2768">
        <w:rPr>
          <w:rFonts w:ascii="GHEA Grapalat" w:hAnsi="GHEA Grapalat"/>
          <w:sz w:val="20"/>
          <w:szCs w:val="20"/>
        </w:rPr>
        <w:t>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մասի</w:t>
      </w:r>
      <w:r w:rsidR="00A42E71" w:rsidRPr="00AE2768">
        <w:rPr>
          <w:rFonts w:ascii="GHEA Grapalat" w:hAnsi="GHEA Grapalat"/>
          <w:sz w:val="20"/>
          <w:szCs w:val="20"/>
          <w:lang w:val="af-ZA"/>
        </w:rPr>
        <w:t xml:space="preserve"> </w:t>
      </w:r>
      <w:r w:rsidRPr="00AE2768">
        <w:rPr>
          <w:rFonts w:ascii="GHEA Grapalat" w:hAnsi="GHEA Grapalat"/>
          <w:sz w:val="20"/>
          <w:szCs w:val="20"/>
          <w:lang w:val="af-ZA"/>
        </w:rPr>
        <w:t>7</w:t>
      </w:r>
      <w:r w:rsidR="00A42E71" w:rsidRPr="00AE2768">
        <w:rPr>
          <w:rFonts w:ascii="GHEA Grapalat" w:hAnsi="GHEA Grapalat"/>
          <w:sz w:val="20"/>
          <w:szCs w:val="20"/>
          <w:lang w:val="af-ZA"/>
        </w:rPr>
        <w:t xml:space="preserve">.3 </w:t>
      </w:r>
      <w:r w:rsidR="00A42E71" w:rsidRPr="00AE2768">
        <w:rPr>
          <w:rFonts w:ascii="GHEA Grapalat" w:hAnsi="GHEA Grapalat"/>
          <w:sz w:val="20"/>
          <w:szCs w:val="20"/>
        </w:rPr>
        <w:t>կետով</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նախատեսված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դեպքերի</w:t>
      </w:r>
      <w:r w:rsidR="00A42E71" w:rsidRPr="00AE2768">
        <w:rPr>
          <w:rFonts w:ascii="GHEA Grapalat" w:hAnsi="GHEA Grapalat"/>
          <w:sz w:val="20"/>
          <w:szCs w:val="20"/>
          <w:lang w:val="af-ZA"/>
        </w:rPr>
        <w:t xml:space="preserve">: </w:t>
      </w: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և</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76657E">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76657E">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րդ</w:t>
      </w:r>
      <w:r w:rsidR="004348F9" w:rsidRPr="0076657E">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76657E">
        <w:rPr>
          <w:rFonts w:ascii="GHEA Grapalat" w:hAnsi="GHEA Grapalat" w:cs="Sylfaen"/>
          <w:szCs w:val="24"/>
        </w:rPr>
        <w:t xml:space="preserve"> </w:t>
      </w:r>
      <w:r w:rsidR="004348F9" w:rsidRPr="003C03F0">
        <w:rPr>
          <w:rFonts w:ascii="GHEA Grapalat" w:hAnsi="GHEA Grapalat" w:cs="Sylfaen"/>
          <w:lang w:val="ru-RU"/>
        </w:rPr>
        <w:t>ժամը</w:t>
      </w:r>
      <w:r w:rsidR="004348F9" w:rsidRPr="003C03F0">
        <w:rPr>
          <w:rFonts w:ascii="GHEA Grapalat" w:hAnsi="GHEA Grapalat" w:cs="Sylfaen"/>
        </w:rPr>
        <w:t xml:space="preserve"> «</w:t>
      </w:r>
      <w:r w:rsidR="00CF6074">
        <w:rPr>
          <w:rFonts w:ascii="GHEA Grapalat" w:hAnsi="GHEA Grapalat" w:cs="Sylfaen"/>
        </w:rPr>
        <w:t>12:30</w:t>
      </w:r>
      <w:r w:rsidR="004348F9" w:rsidRPr="003C03F0">
        <w:rPr>
          <w:rFonts w:ascii="GHEA Grapalat" w:hAnsi="GHEA Grapalat" w:cs="Sylfaen"/>
        </w:rPr>
        <w:t xml:space="preserve"> »-</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76657E">
        <w:rPr>
          <w:rFonts w:ascii="GHEA Grapalat" w:hAnsi="GHEA Grapalat" w:cs="Sylfaen"/>
          <w:szCs w:val="24"/>
        </w:rPr>
        <w:t xml:space="preserve"> </w:t>
      </w:r>
    </w:p>
    <w:p w:rsidR="004348F9" w:rsidRPr="0076657E"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76657E">
        <w:rPr>
          <w:rFonts w:ascii="GHEA Grapalat" w:hAnsi="GHEA Grapalat" w:cs="Sylfaen"/>
          <w:sz w:val="20"/>
          <w:lang w:val="af-ZA"/>
        </w:rPr>
        <w:t xml:space="preserve"> </w:t>
      </w:r>
      <w:r w:rsidRPr="00AE2768">
        <w:rPr>
          <w:rFonts w:ascii="GHEA Grapalat" w:hAnsi="GHEA Grapalat" w:cs="Sylfaen"/>
          <w:sz w:val="20"/>
        </w:rPr>
        <w:t>և</w:t>
      </w:r>
      <w:r w:rsidRPr="0076657E">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76657E">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6657E">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76657E">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76657E">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76657E">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3C03F0" w:rsidRPr="003C03F0">
        <w:rPr>
          <w:rFonts w:ascii="GHEA Grapalat" w:hAnsi="GHEA Grapalat" w:cs="Sylfaen"/>
          <w:b/>
          <w:i w:val="0"/>
          <w:color w:val="FF0000"/>
          <w:sz w:val="22"/>
          <w:szCs w:val="22"/>
          <w:lang w:val="ru-RU"/>
        </w:rPr>
        <w:t>հայտերի</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բացման</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օրվա</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ՀՀ</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ԿԲ</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հաշվարկային</w:t>
      </w:r>
      <w:r w:rsidR="003C03F0" w:rsidRPr="003C03F0">
        <w:rPr>
          <w:rFonts w:ascii="GHEA Grapalat" w:hAnsi="GHEA Grapalat" w:cs="Sylfaen"/>
          <w:b/>
          <w:i w:val="0"/>
          <w:color w:val="FF0000"/>
          <w:sz w:val="22"/>
          <w:szCs w:val="22"/>
          <w:lang w:val="af-ZA"/>
        </w:rPr>
        <w:t xml:space="preserve"> </w:t>
      </w:r>
      <w:r w:rsidR="003C03F0" w:rsidRPr="003C03F0">
        <w:rPr>
          <w:rFonts w:ascii="GHEA Grapalat" w:hAnsi="GHEA Grapalat" w:cs="Sylfaen"/>
          <w:b/>
          <w:i w:val="0"/>
          <w:color w:val="FF0000"/>
          <w:sz w:val="22"/>
          <w:szCs w:val="22"/>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lastRenderedPageBreak/>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D7435F" w:rsidRPr="00AE2768">
        <w:rPr>
          <w:rFonts w:ascii="GHEA Grapalat" w:hAnsi="GHEA Grapalat"/>
          <w:sz w:val="20"/>
          <w:lang w:val="af-ZA"/>
        </w:rPr>
        <w:t xml:space="preserve"> </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76657E">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E24EBF" w:rsidRPr="00AE2768">
        <w:rPr>
          <w:rFonts w:ascii="GHEA Grapalat" w:hAnsi="GHEA Grapalat"/>
          <w:sz w:val="20"/>
          <w:szCs w:val="20"/>
          <w:lang w:val="af-ZA"/>
        </w:rPr>
        <w:t xml:space="preserve"> </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hy-AM"/>
        </w:rPr>
        <w:t xml:space="preserve"> </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76657E">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w:t>
      </w:r>
      <w:r w:rsidR="00563192" w:rsidRPr="00AE2768">
        <w:rPr>
          <w:rFonts w:ascii="GHEA Grapalat" w:hAnsi="GHEA Grapalat" w:cs="Sylfaen"/>
          <w:sz w:val="20"/>
          <w:szCs w:val="24"/>
          <w:lang w:val="af-ZA" w:eastAsia="en-US"/>
        </w:rPr>
        <w:lastRenderedPageBreak/>
        <w:t>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76657E">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76657E">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76657E">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76657E">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5"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5"/>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lastRenderedPageBreak/>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rPr>
        <w:t>ուղարկվելու միջոցով:</w:t>
      </w:r>
    </w:p>
    <w:p w:rsidR="00CD1E70" w:rsidRPr="00AE2768"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76657E">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Style w:val="af6"/>
          <w:rFonts w:ascii="GHEA Grapalat" w:hAnsi="GHEA Grapalat" w:cs="Sylfaen"/>
          <w:color w:val="FFFFFF"/>
        </w:rPr>
        <w:footnoteReference w:id="4"/>
      </w:r>
      <w:r w:rsidR="00571F29" w:rsidRPr="00AE2768">
        <w:rPr>
          <w:rFonts w:ascii="GHEA Grapalat" w:hAnsi="GHEA Grapalat" w:cs="Tahoma"/>
        </w:rPr>
        <w:t>։</w:t>
      </w:r>
      <w:r w:rsidR="00436F47" w:rsidRPr="00AE2768">
        <w:rPr>
          <w:rFonts w:ascii="GHEA Grapalat" w:hAnsi="GHEA Grapalat" w:cs="Tahoma"/>
          <w:vertAlign w:val="superscript"/>
        </w:rPr>
        <w:t>11</w:t>
      </w:r>
      <w:r w:rsidR="002B103D" w:rsidRPr="00AE2768">
        <w:rPr>
          <w:rFonts w:ascii="GHEA Grapalat" w:hAnsi="GHEA Grapalat" w:cs="Tahoma"/>
          <w:lang w:val="hy-AM"/>
        </w:rPr>
        <w:t xml:space="preserve"> </w:t>
      </w:r>
    </w:p>
    <w:p w:rsidR="00583092" w:rsidRPr="00AE2768" w:rsidRDefault="00A150A9" w:rsidP="00EF3662">
      <w:pPr>
        <w:ind w:firstLine="567"/>
        <w:jc w:val="both"/>
        <w:rPr>
          <w:rFonts w:ascii="GHEA Grapalat" w:hAnsi="GHEA Grapalat"/>
          <w:sz w:val="20"/>
          <w:szCs w:val="20"/>
          <w:lang w:val="af-ZA"/>
        </w:rPr>
      </w:pPr>
      <w:r w:rsidRPr="00AE2768">
        <w:rPr>
          <w:rFonts w:ascii="GHEA Grapalat" w:hAnsi="GHEA Grapalat"/>
          <w:sz w:val="20"/>
          <w:szCs w:val="20"/>
          <w:lang w:val="af-ZA"/>
        </w:rPr>
        <w:t>8</w:t>
      </w:r>
      <w:r w:rsidR="009E35C5" w:rsidRPr="00AE2768">
        <w:rPr>
          <w:rFonts w:ascii="GHEA Grapalat" w:hAnsi="GHEA Grapalat"/>
          <w:sz w:val="20"/>
          <w:szCs w:val="20"/>
          <w:lang w:val="af-ZA"/>
        </w:rPr>
        <w:t>.</w:t>
      </w:r>
      <w:r w:rsidR="00436F47" w:rsidRPr="00AE2768">
        <w:rPr>
          <w:rFonts w:ascii="GHEA Grapalat" w:hAnsi="GHEA Grapalat"/>
          <w:sz w:val="20"/>
          <w:szCs w:val="20"/>
          <w:lang w:val="af-ZA"/>
        </w:rPr>
        <w:t xml:space="preserve">19 </w:t>
      </w:r>
      <w:r w:rsidR="00583092" w:rsidRPr="00AE276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rPr>
        <w:t xml:space="preserve">ի որոշմամբ </w:t>
      </w:r>
      <w:r w:rsidR="00583092" w:rsidRPr="00AE2768">
        <w:rPr>
          <w:rFonts w:ascii="GHEA Grapalat" w:hAnsi="GHEA Grapalat"/>
          <w:sz w:val="20"/>
          <w:szCs w:val="20"/>
          <w:lang w:val="af-ZA"/>
        </w:rPr>
        <w:t>ընտրված մասնակ</w:t>
      </w:r>
      <w:r w:rsidR="002E0966" w:rsidRPr="00AE2768">
        <w:rPr>
          <w:rFonts w:ascii="GHEA Grapalat" w:hAnsi="GHEA Grapalat"/>
          <w:sz w:val="20"/>
          <w:szCs w:val="20"/>
          <w:lang w:val="af-ZA"/>
        </w:rPr>
        <w:t xml:space="preserve">ից է ճանաչվում հաջորդող տեղ զբաղեցրած մասնակիցը՝ </w:t>
      </w:r>
      <w:r w:rsidR="00583092" w:rsidRPr="00AE2768">
        <w:rPr>
          <w:rFonts w:ascii="GHEA Grapalat" w:hAnsi="GHEA Grapalat"/>
          <w:sz w:val="20"/>
          <w:szCs w:val="20"/>
          <w:lang w:val="af-ZA"/>
        </w:rPr>
        <w:t xml:space="preserve">սույն </w:t>
      </w:r>
      <w:r w:rsidR="00583092" w:rsidRPr="00AE2768">
        <w:rPr>
          <w:rFonts w:ascii="GHEA Grapalat" w:hAnsi="GHEA Grapalat"/>
          <w:sz w:val="20"/>
          <w:szCs w:val="20"/>
          <w:lang w:val="hy-AM"/>
        </w:rPr>
        <w:t>հրավեր</w:t>
      </w:r>
      <w:r w:rsidR="00537173" w:rsidRPr="00AE2768">
        <w:rPr>
          <w:rFonts w:ascii="GHEA Grapalat" w:hAnsi="GHEA Grapalat"/>
          <w:sz w:val="20"/>
          <w:szCs w:val="20"/>
          <w:lang w:val="hy-AM"/>
        </w:rPr>
        <w:t>ի 1-ին մասի 8.1</w:t>
      </w:r>
      <w:r w:rsidR="00CD1E70" w:rsidRPr="0076657E">
        <w:rPr>
          <w:rFonts w:ascii="GHEA Grapalat" w:hAnsi="GHEA Grapalat"/>
          <w:sz w:val="20"/>
          <w:szCs w:val="20"/>
          <w:lang w:val="hy-AM"/>
        </w:rPr>
        <w:t>2</w:t>
      </w:r>
      <w:r w:rsidR="00537173" w:rsidRPr="00AE2768">
        <w:rPr>
          <w:rFonts w:ascii="GHEA Grapalat" w:hAnsi="GHEA Grapalat"/>
          <w:sz w:val="20"/>
          <w:szCs w:val="20"/>
          <w:lang w:val="hy-AM"/>
        </w:rPr>
        <w:t>-ից 8.</w:t>
      </w:r>
      <w:r w:rsidR="00CD1E70" w:rsidRPr="0076657E">
        <w:rPr>
          <w:rFonts w:ascii="GHEA Grapalat" w:hAnsi="GHEA Grapalat"/>
          <w:sz w:val="20"/>
          <w:szCs w:val="20"/>
          <w:lang w:val="hy-AM"/>
        </w:rPr>
        <w:t>1</w:t>
      </w:r>
      <w:r w:rsidR="00A5501E" w:rsidRPr="0076657E">
        <w:rPr>
          <w:rFonts w:ascii="GHEA Grapalat" w:hAnsi="GHEA Grapalat"/>
          <w:sz w:val="20"/>
          <w:szCs w:val="20"/>
          <w:lang w:val="hy-AM"/>
        </w:rPr>
        <w:t>8</w:t>
      </w:r>
      <w:r w:rsidR="00537173" w:rsidRPr="00AE2768">
        <w:rPr>
          <w:rFonts w:ascii="GHEA Grapalat" w:hAnsi="GHEA Grapalat"/>
          <w:sz w:val="20"/>
          <w:szCs w:val="20"/>
          <w:lang w:val="hy-AM"/>
        </w:rPr>
        <w:t>-րդ կետերով սահմանված ընթացակարգ</w:t>
      </w:r>
      <w:r w:rsidR="002E0966" w:rsidRPr="0076657E">
        <w:rPr>
          <w:rFonts w:ascii="GHEA Grapalat" w:hAnsi="GHEA Grapalat"/>
          <w:sz w:val="20"/>
          <w:szCs w:val="20"/>
          <w:lang w:val="hy-AM"/>
        </w:rPr>
        <w:t>ի կիրառմամբ</w:t>
      </w:r>
      <w:r w:rsidR="00583092" w:rsidRPr="00AE2768">
        <w:rPr>
          <w:rFonts w:ascii="GHEA Grapalat" w:hAnsi="GHEA Grapalat"/>
          <w:sz w:val="20"/>
          <w:szCs w:val="20"/>
          <w:lang w:val="af-ZA"/>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76657E">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76657E">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76657E">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76657E">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      »</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613288" w:rsidRDefault="00AA0AD8" w:rsidP="00EF3662">
      <w:pPr>
        <w:ind w:firstLine="567"/>
        <w:jc w:val="both"/>
        <w:rPr>
          <w:rFonts w:ascii="GHEA Grapalat" w:hAnsi="GHEA Grapalat" w:cs="Sylfaen"/>
          <w:color w:val="FF0000"/>
          <w:sz w:val="20"/>
          <w:lang w:val="af-ZA"/>
        </w:rPr>
      </w:pPr>
      <w:r w:rsidRPr="00613288">
        <w:rPr>
          <w:rFonts w:ascii="GHEA Grapalat" w:hAnsi="GHEA Grapalat" w:cs="Sylfaen"/>
          <w:color w:val="FF0000"/>
          <w:sz w:val="20"/>
          <w:lang w:val="af-ZA"/>
        </w:rPr>
        <w:t>9</w:t>
      </w:r>
      <w:r w:rsidR="003717D2" w:rsidRPr="00613288">
        <w:rPr>
          <w:rFonts w:ascii="GHEA Grapalat" w:hAnsi="GHEA Grapalat" w:cs="Sylfaen"/>
          <w:color w:val="FF0000"/>
          <w:sz w:val="20"/>
          <w:lang w:val="hy-AM"/>
        </w:rPr>
        <w:t>.</w:t>
      </w:r>
      <w:r w:rsidR="00325647" w:rsidRPr="00613288">
        <w:rPr>
          <w:rFonts w:ascii="GHEA Grapalat" w:hAnsi="GHEA Grapalat" w:cs="Sylfaen"/>
          <w:color w:val="FF0000"/>
          <w:sz w:val="20"/>
          <w:lang w:val="af-ZA"/>
        </w:rPr>
        <w:t>4</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Եթե</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ընտրված</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մասնակիցը</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պայմանագիր</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կնքելու</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մասին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ծանուցումը</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և</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պայմանագրի</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նախագիծ</w:t>
      </w:r>
      <w:r w:rsidR="00443B7A" w:rsidRPr="00613288">
        <w:rPr>
          <w:rFonts w:ascii="GHEA Grapalat" w:hAnsi="GHEA Grapalat" w:cs="Sylfaen"/>
          <w:color w:val="FF0000"/>
          <w:sz w:val="20"/>
        </w:rPr>
        <w:t>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ստանալուց</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հետո</w:t>
      </w:r>
      <w:r w:rsidR="00443B7A" w:rsidRPr="00613288">
        <w:rPr>
          <w:rFonts w:ascii="GHEA Grapalat" w:hAnsi="GHEA Grapalat" w:cs="Sylfaen"/>
          <w:color w:val="FF0000"/>
          <w:sz w:val="20"/>
          <w:lang w:val="af-ZA"/>
        </w:rPr>
        <w:t xml:space="preserve">` 10 </w:t>
      </w:r>
      <w:r w:rsidR="00443B7A" w:rsidRPr="00613288">
        <w:rPr>
          <w:rFonts w:ascii="GHEA Grapalat" w:hAnsi="GHEA Grapalat" w:cs="Sylfaen"/>
          <w:color w:val="FF0000"/>
          <w:sz w:val="20"/>
        </w:rPr>
        <w:t>աշխատանքային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օրվա</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ընթացքում</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չի</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ստորագրում</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պայմանագիրը</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hy-AM"/>
        </w:rPr>
        <w:t>և</w:t>
      </w:r>
      <w:r w:rsidR="00096865" w:rsidRPr="00613288">
        <w:rPr>
          <w:rFonts w:ascii="GHEA Grapalat" w:hAnsi="GHEA Grapalat" w:cs="Sylfaen"/>
          <w:color w:val="FF0000"/>
          <w:sz w:val="20"/>
          <w:lang w:val="af-ZA"/>
        </w:rPr>
        <w:t xml:space="preserve"> </w:t>
      </w:r>
      <w:r w:rsidRPr="00613288">
        <w:rPr>
          <w:rFonts w:ascii="GHEA Grapalat" w:hAnsi="GHEA Grapalat" w:cs="Sylfaen"/>
          <w:color w:val="FF0000"/>
          <w:sz w:val="20"/>
          <w:lang w:val="af-ZA"/>
        </w:rPr>
        <w:t>պ</w:t>
      </w:r>
      <w:r w:rsidR="00096865" w:rsidRPr="00613288">
        <w:rPr>
          <w:rFonts w:ascii="GHEA Grapalat" w:hAnsi="GHEA Grapalat" w:cs="Sylfaen"/>
          <w:color w:val="FF0000"/>
          <w:sz w:val="20"/>
          <w:lang w:val="ru-RU"/>
        </w:rPr>
        <w:t>ատվիրատուին</w:t>
      </w:r>
      <w:r w:rsidR="00096865" w:rsidRPr="00613288">
        <w:rPr>
          <w:rFonts w:ascii="GHEA Grapalat" w:hAnsi="GHEA Grapalat" w:cs="Sylfaen"/>
          <w:color w:val="FF0000"/>
          <w:sz w:val="20"/>
          <w:lang w:val="af-ZA"/>
        </w:rPr>
        <w:t xml:space="preserve"> </w:t>
      </w:r>
      <w:r w:rsidR="00096865" w:rsidRPr="00613288">
        <w:rPr>
          <w:rFonts w:ascii="GHEA Grapalat" w:hAnsi="GHEA Grapalat" w:cs="Sylfaen"/>
          <w:color w:val="FF0000"/>
          <w:sz w:val="20"/>
          <w:lang w:val="ru-RU"/>
        </w:rPr>
        <w:lastRenderedPageBreak/>
        <w:t>ներկայացնում</w:t>
      </w:r>
      <w:r w:rsidR="00096865" w:rsidRPr="00613288">
        <w:rPr>
          <w:rFonts w:ascii="GHEA Grapalat" w:hAnsi="GHEA Grapalat" w:cs="Sylfaen"/>
          <w:color w:val="FF0000"/>
          <w:sz w:val="20"/>
          <w:lang w:val="af-ZA"/>
        </w:rPr>
        <w:t xml:space="preserve"> </w:t>
      </w:r>
      <w:r w:rsidR="00F96621" w:rsidRPr="00613288">
        <w:rPr>
          <w:rFonts w:ascii="GHEA Grapalat" w:hAnsi="GHEA Grapalat" w:cs="Sylfaen"/>
          <w:color w:val="FF0000"/>
          <w:sz w:val="20"/>
          <w:lang w:val="af-ZA"/>
        </w:rPr>
        <w:t xml:space="preserve">որակավորման և </w:t>
      </w:r>
      <w:r w:rsidR="00096865" w:rsidRPr="00613288">
        <w:rPr>
          <w:rFonts w:ascii="GHEA Grapalat" w:hAnsi="GHEA Grapalat" w:cs="Sylfaen"/>
          <w:color w:val="FF0000"/>
          <w:sz w:val="20"/>
          <w:lang w:val="ru-RU"/>
        </w:rPr>
        <w:t>պայմանագրի</w:t>
      </w:r>
      <w:r w:rsidR="00443B7A" w:rsidRPr="00613288">
        <w:rPr>
          <w:rFonts w:ascii="GHEA Grapalat" w:hAnsi="GHEA Grapalat" w:cs="Sylfaen"/>
          <w:color w:val="FF0000"/>
          <w:sz w:val="20"/>
          <w:lang w:val="af-ZA"/>
        </w:rPr>
        <w:t xml:space="preserve"> </w:t>
      </w:r>
      <w:r w:rsidR="00443B7A" w:rsidRPr="00613288">
        <w:rPr>
          <w:rFonts w:ascii="GHEA Grapalat" w:hAnsi="GHEA Grapalat" w:cs="Sylfaen"/>
          <w:color w:val="FF0000"/>
          <w:sz w:val="20"/>
        </w:rPr>
        <w:t>ապահովումը</w:t>
      </w:r>
      <w:r w:rsidR="00096865" w:rsidRPr="00613288">
        <w:rPr>
          <w:rFonts w:ascii="GHEA Grapalat" w:hAnsi="GHEA Grapalat" w:cs="Sylfaen"/>
          <w:color w:val="FF0000"/>
          <w:sz w:val="20"/>
          <w:lang w:val="af-ZA"/>
        </w:rPr>
        <w:t>,</w:t>
      </w:r>
      <w:r w:rsidR="00096865" w:rsidRPr="00613288">
        <w:rPr>
          <w:rFonts w:ascii="GHEA Grapalat" w:hAnsi="GHEA Grapalat" w:cs="Sylfaen"/>
          <w:i/>
          <w:color w:val="FF0000"/>
          <w:sz w:val="20"/>
          <w:lang w:val="af-ZA"/>
        </w:rPr>
        <w:t xml:space="preserve"> </w:t>
      </w:r>
      <w:r w:rsidR="00096865" w:rsidRPr="00613288">
        <w:rPr>
          <w:rFonts w:ascii="GHEA Grapalat" w:hAnsi="GHEA Grapalat" w:cs="Sylfaen"/>
          <w:color w:val="FF0000"/>
          <w:sz w:val="20"/>
          <w:lang w:val="hy-AM"/>
        </w:rPr>
        <w:t>ապա նա զրկվում է պայմանագիրը ստորագրելու իրավունքից</w:t>
      </w:r>
      <w:r w:rsidR="004D5671" w:rsidRPr="00613288">
        <w:rPr>
          <w:rFonts w:ascii="GHEA Grapalat" w:hAnsi="GHEA Grapalat" w:cs="Sylfaen"/>
          <w:color w:val="FF0000"/>
          <w:sz w:val="20"/>
          <w:lang w:val="hy-AM"/>
        </w:rPr>
        <w:t>։</w:t>
      </w:r>
      <w:r w:rsidR="00443B7A" w:rsidRPr="00613288">
        <w:rPr>
          <w:rFonts w:ascii="GHEA Grapalat" w:hAnsi="GHEA Grapalat" w:cs="Sylfaen"/>
          <w:color w:val="FF0000"/>
          <w:sz w:val="20"/>
          <w:lang w:val="af-ZA"/>
        </w:rPr>
        <w:t xml:space="preserve"> </w:t>
      </w:r>
      <w:r w:rsidR="00443B7A" w:rsidRPr="00613288">
        <w:rPr>
          <w:rFonts w:ascii="GHEA Grapalat" w:hAnsi="GHEA Grapalat" w:cs="Sylfaen"/>
          <w:color w:val="FF0000"/>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76657E">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76657E">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94408D" w:rsidRDefault="00AD6D6A" w:rsidP="00CF12EE">
      <w:pPr>
        <w:ind w:firstLine="567"/>
        <w:jc w:val="both"/>
        <w:rPr>
          <w:rFonts w:ascii="GHEA Grapalat" w:hAnsi="GHEA Grapalat" w:cs="Arial"/>
          <w:color w:val="FF0000"/>
          <w:sz w:val="20"/>
          <w:lang w:val="af-ZA"/>
        </w:rPr>
      </w:pPr>
      <w:r w:rsidRPr="0094408D">
        <w:rPr>
          <w:rFonts w:ascii="GHEA Grapalat" w:hAnsi="GHEA Grapalat" w:cs="Sylfaen"/>
          <w:color w:val="FF0000"/>
          <w:sz w:val="20"/>
          <w:lang w:val="hy-AM"/>
        </w:rPr>
        <w:t>10.2</w:t>
      </w:r>
      <w:r w:rsidR="00F96621"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Որակավորման</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ապահովման</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չափը</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հավասար</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է</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ընտրված</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մասնակցի</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գնային</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առաջարկի</w:t>
      </w:r>
      <w:r w:rsidR="0074145B" w:rsidRPr="0094408D">
        <w:rPr>
          <w:rFonts w:ascii="GHEA Grapalat" w:hAnsi="GHEA Grapalat" w:cs="Sylfaen"/>
          <w:color w:val="FF0000"/>
          <w:sz w:val="20"/>
          <w:lang w:val="af-ZA"/>
        </w:rPr>
        <w:t xml:space="preserve"> </w:t>
      </w:r>
      <w:r w:rsidR="0074145B" w:rsidRPr="0094408D">
        <w:rPr>
          <w:rFonts w:ascii="GHEA Grapalat" w:hAnsi="GHEA Grapalat" w:cs="Sylfaen"/>
          <w:color w:val="FF0000"/>
          <w:sz w:val="20"/>
        </w:rPr>
        <w:t>չափին</w:t>
      </w:r>
      <w:r w:rsidR="0074145B"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Որակավորման</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ապահովումը</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ներկայացվում</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է</w:t>
      </w:r>
      <w:r w:rsidR="00F96621"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միակողմանի</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հաստատված</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հայտարարության՝</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տուժանքի</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հավելված</w:t>
      </w:r>
      <w:r w:rsidR="003A5F57" w:rsidRPr="0094408D">
        <w:rPr>
          <w:rFonts w:ascii="GHEA Grapalat" w:hAnsi="GHEA Grapalat" w:cs="Sylfaen"/>
          <w:color w:val="FF0000"/>
          <w:sz w:val="20"/>
          <w:lang w:val="af-ZA"/>
        </w:rPr>
        <w:t xml:space="preserve"> 4.1) </w:t>
      </w:r>
      <w:r w:rsidR="003A5F57" w:rsidRPr="0094408D">
        <w:rPr>
          <w:rFonts w:ascii="GHEA Grapalat" w:hAnsi="GHEA Grapalat" w:cs="Sylfaen"/>
          <w:color w:val="FF0000"/>
          <w:sz w:val="20"/>
        </w:rPr>
        <w:t>կամ</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կանխիկ</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փողի</w:t>
      </w:r>
      <w:r w:rsidR="003A5F57" w:rsidRPr="0094408D">
        <w:rPr>
          <w:rFonts w:ascii="GHEA Grapalat" w:hAnsi="GHEA Grapalat" w:cs="Sylfaen"/>
          <w:color w:val="FF0000"/>
          <w:sz w:val="20"/>
          <w:lang w:val="af-ZA"/>
        </w:rPr>
        <w:t xml:space="preserve"> </w:t>
      </w:r>
      <w:r w:rsidR="003A5F57" w:rsidRPr="0094408D">
        <w:rPr>
          <w:rFonts w:ascii="GHEA Grapalat" w:hAnsi="GHEA Grapalat" w:cs="Sylfaen"/>
          <w:color w:val="FF0000"/>
          <w:sz w:val="20"/>
        </w:rPr>
        <w:t>ձևով</w:t>
      </w:r>
      <w:r w:rsidR="00F96621" w:rsidRPr="0094408D">
        <w:rPr>
          <w:rFonts w:ascii="GHEA Grapalat" w:hAnsi="GHEA Grapalat" w:cs="Sylfaen"/>
          <w:color w:val="FF0000"/>
          <w:sz w:val="20"/>
          <w:lang w:val="af-ZA"/>
        </w:rPr>
        <w:t xml:space="preserve">, </w:t>
      </w:r>
      <w:r w:rsidR="00F96621" w:rsidRPr="0094408D">
        <w:rPr>
          <w:rFonts w:ascii="GHEA Grapalat" w:hAnsi="GHEA Grapalat" w:cs="Sylfaen"/>
          <w:color w:val="FF0000"/>
          <w:sz w:val="20"/>
        </w:rPr>
        <w:t>որ</w:t>
      </w:r>
      <w:r w:rsidR="00DF68A6" w:rsidRPr="0094408D">
        <w:rPr>
          <w:rFonts w:ascii="GHEA Grapalat" w:hAnsi="GHEA Grapalat" w:cs="Sylfaen"/>
          <w:color w:val="FF0000"/>
          <w:sz w:val="20"/>
        </w:rPr>
        <w:t>ը</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պետք</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է</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վավեր</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լինի</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առնվազն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մինչև</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պայմանագրի</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կատարման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արդյունքը</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պատվիրատուից</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կողմից</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ամբողջական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ընդունվելու</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օրվան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հաջորդող</w:t>
      </w:r>
      <w:r w:rsidR="00DF68A6" w:rsidRPr="0094408D">
        <w:rPr>
          <w:rFonts w:ascii="GHEA Grapalat" w:hAnsi="GHEA Grapalat" w:cs="Sylfaen"/>
          <w:color w:val="FF0000"/>
          <w:sz w:val="20"/>
          <w:lang w:val="af-ZA"/>
        </w:rPr>
        <w:t xml:space="preserve"> </w:t>
      </w:r>
      <w:r w:rsidR="00CF12EE" w:rsidRPr="0094408D">
        <w:rPr>
          <w:rFonts w:ascii="GHEA Grapalat" w:hAnsi="GHEA Grapalat" w:cs="Sylfaen"/>
          <w:color w:val="FF0000"/>
          <w:sz w:val="20"/>
          <w:lang w:val="af-ZA"/>
        </w:rPr>
        <w:t>20</w:t>
      </w:r>
      <w:r w:rsidR="00DF68A6" w:rsidRPr="0094408D">
        <w:rPr>
          <w:rFonts w:ascii="GHEA Grapalat" w:hAnsi="GHEA Grapalat" w:cs="Sylfaen"/>
          <w:color w:val="FF0000"/>
          <w:sz w:val="20"/>
          <w:lang w:val="af-ZA"/>
        </w:rPr>
        <w:t>-</w:t>
      </w:r>
      <w:r w:rsidR="00DF68A6" w:rsidRPr="0094408D">
        <w:rPr>
          <w:rFonts w:ascii="GHEA Grapalat" w:hAnsi="GHEA Grapalat" w:cs="Sylfaen"/>
          <w:color w:val="FF0000"/>
          <w:sz w:val="20"/>
        </w:rPr>
        <w:t>րդ</w:t>
      </w:r>
      <w:r w:rsidR="00DF68A6" w:rsidRPr="0094408D">
        <w:rPr>
          <w:rFonts w:ascii="GHEA Grapalat" w:hAnsi="GHEA Grapalat" w:cs="Sylfaen"/>
          <w:color w:val="FF0000"/>
          <w:sz w:val="20"/>
          <w:lang w:val="af-ZA"/>
        </w:rPr>
        <w:t xml:space="preserve"> </w:t>
      </w:r>
      <w:r w:rsidR="00A558B9" w:rsidRPr="0094408D">
        <w:rPr>
          <w:rFonts w:ascii="GHEA Grapalat" w:hAnsi="GHEA Grapalat" w:cs="Sylfaen"/>
          <w:color w:val="FF0000"/>
          <w:sz w:val="20"/>
        </w:rPr>
        <w:t>աշխատանքային</w:t>
      </w:r>
      <w:r w:rsidR="00DF68A6" w:rsidRPr="0094408D">
        <w:rPr>
          <w:rFonts w:ascii="GHEA Grapalat" w:hAnsi="GHEA Grapalat" w:cs="Sylfaen"/>
          <w:color w:val="FF0000"/>
          <w:sz w:val="20"/>
          <w:lang w:val="af-ZA"/>
        </w:rPr>
        <w:t xml:space="preserve"> </w:t>
      </w:r>
      <w:r w:rsidR="00DF68A6" w:rsidRPr="0094408D">
        <w:rPr>
          <w:rFonts w:ascii="GHEA Grapalat" w:hAnsi="GHEA Grapalat" w:cs="Sylfaen"/>
          <w:color w:val="FF0000"/>
          <w:sz w:val="20"/>
        </w:rPr>
        <w:t>օրը</w:t>
      </w:r>
      <w:r w:rsidR="00DF68A6" w:rsidRPr="0094408D">
        <w:rPr>
          <w:rFonts w:ascii="GHEA Grapalat" w:hAnsi="GHEA Grapalat" w:cs="Sylfaen"/>
          <w:color w:val="FF0000"/>
          <w:sz w:val="20"/>
          <w:lang w:val="af-ZA"/>
        </w:rPr>
        <w:t xml:space="preserve"> </w:t>
      </w:r>
      <w:r w:rsidR="00F96621" w:rsidRPr="0094408D">
        <w:rPr>
          <w:rFonts w:ascii="GHEA Grapalat" w:hAnsi="GHEA Grapalat" w:cs="Arial"/>
          <w:color w:val="FF0000"/>
          <w:sz w:val="20"/>
        </w:rPr>
        <w:t>ներառյալ</w:t>
      </w:r>
      <w:r w:rsidR="00ED01B4" w:rsidRPr="0094408D">
        <w:rPr>
          <w:rFonts w:ascii="GHEA Grapalat" w:hAnsi="GHEA Grapalat" w:cs="Arial"/>
          <w:color w:val="FF0000"/>
          <w:sz w:val="20"/>
          <w:lang w:val="af-ZA"/>
        </w:rPr>
        <w:t>:</w:t>
      </w:r>
      <w:r w:rsidR="00ED01B4" w:rsidRPr="0094408D">
        <w:rPr>
          <w:rStyle w:val="af6"/>
          <w:rFonts w:ascii="GHEA Grapalat" w:hAnsi="GHEA Grapalat" w:cs="Arial"/>
          <w:color w:val="FF0000"/>
          <w:sz w:val="20"/>
        </w:rPr>
        <w:footnoteReference w:id="5"/>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94408D" w:rsidRDefault="00281740" w:rsidP="00281740">
      <w:pPr>
        <w:ind w:firstLine="567"/>
        <w:jc w:val="both"/>
        <w:rPr>
          <w:rFonts w:ascii="GHEA Grapalat" w:hAnsi="GHEA Grapalat" w:cs="Sylfaen"/>
          <w:color w:val="FF0000"/>
          <w:sz w:val="20"/>
          <w:vertAlign w:val="superscript"/>
          <w:lang w:val="hy-AM"/>
        </w:rPr>
      </w:pPr>
      <w:r w:rsidRPr="0094408D">
        <w:rPr>
          <w:rFonts w:ascii="GHEA Grapalat" w:hAnsi="GHEA Grapalat" w:cs="Sylfaen"/>
          <w:color w:val="FF0000"/>
          <w:sz w:val="20"/>
          <w:lang w:val="hy-AM"/>
        </w:rPr>
        <w:t>10.3. Պայմանագրի</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ապահովման</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չափը</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կազմում</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է</w:t>
      </w:r>
      <w:r w:rsidRPr="0094408D">
        <w:rPr>
          <w:rFonts w:ascii="GHEA Grapalat" w:hAnsi="GHEA Grapalat" w:cs="Sylfaen"/>
          <w:color w:val="FF0000"/>
          <w:sz w:val="20"/>
          <w:lang w:val="af-ZA"/>
        </w:rPr>
        <w:t xml:space="preserve"> կնքվելիք </w:t>
      </w:r>
      <w:r w:rsidRPr="0094408D">
        <w:rPr>
          <w:rFonts w:ascii="GHEA Grapalat" w:hAnsi="GHEA Grapalat" w:cs="Sylfaen"/>
          <w:color w:val="FF0000"/>
          <w:sz w:val="20"/>
          <w:lang w:val="hy-AM"/>
        </w:rPr>
        <w:t>պայմանագրի</w:t>
      </w:r>
      <w:r w:rsidRPr="0094408D">
        <w:rPr>
          <w:rFonts w:ascii="GHEA Grapalat" w:hAnsi="GHEA Grapalat" w:cs="Sylfaen"/>
          <w:color w:val="FF0000"/>
          <w:sz w:val="20"/>
          <w:lang w:val="af-ZA"/>
        </w:rPr>
        <w:t xml:space="preserve"> </w:t>
      </w:r>
      <w:r w:rsidRPr="0094408D">
        <w:rPr>
          <w:rFonts w:ascii="GHEA Grapalat" w:hAnsi="GHEA Grapalat" w:cs="Sylfaen"/>
          <w:color w:val="FF0000"/>
          <w:sz w:val="20"/>
          <w:lang w:val="hy-AM"/>
        </w:rPr>
        <w:t>գնի</w:t>
      </w:r>
      <w:r w:rsidRPr="0094408D">
        <w:rPr>
          <w:rFonts w:ascii="GHEA Grapalat" w:hAnsi="GHEA Grapalat" w:cs="Sylfaen"/>
          <w:color w:val="FF0000"/>
          <w:sz w:val="20"/>
          <w:lang w:val="af-ZA"/>
        </w:rPr>
        <w:t xml:space="preserve"> 10  </w:t>
      </w:r>
      <w:r w:rsidRPr="0094408D">
        <w:rPr>
          <w:rFonts w:ascii="GHEA Grapalat" w:hAnsi="GHEA Grapalat" w:cs="Sylfaen"/>
          <w:color w:val="FF0000"/>
          <w:sz w:val="20"/>
          <w:lang w:val="hy-AM"/>
        </w:rPr>
        <w:t>տոկոսը:</w:t>
      </w:r>
      <w:r w:rsidR="00501A05" w:rsidRPr="0094408D">
        <w:rPr>
          <w:rFonts w:ascii="GHEA Grapalat" w:hAnsi="GHEA Grapalat" w:cs="Sylfaen"/>
          <w:color w:val="FF0000"/>
          <w:sz w:val="20"/>
          <w:lang w:val="hy-AM"/>
        </w:rPr>
        <w:t xml:space="preserve"> Պայմանագրի ապահովումը ներկայացվում է </w:t>
      </w:r>
      <w:r w:rsidR="003A5F57" w:rsidRPr="0094408D">
        <w:rPr>
          <w:rFonts w:ascii="GHEA Grapalat" w:hAnsi="GHEA Grapalat" w:cs="Sylfaen"/>
          <w:color w:val="FF0000"/>
          <w:sz w:val="20"/>
          <w:lang w:val="hy-AM"/>
        </w:rPr>
        <w:t xml:space="preserve">միակողմանի հաստատված հայտարարության՝ տուժանքի (հավելված 5.1) </w:t>
      </w:r>
      <w:r w:rsidR="00501A05" w:rsidRPr="0094408D">
        <w:rPr>
          <w:rFonts w:ascii="GHEA Grapalat" w:hAnsi="GHEA Grapalat" w:cs="Sylfaen"/>
          <w:color w:val="FF0000"/>
          <w:sz w:val="20"/>
          <w:lang w:val="hy-AM"/>
        </w:rPr>
        <w:t>կամ կան</w:t>
      </w:r>
      <w:r w:rsidR="007862B1" w:rsidRPr="0094408D">
        <w:rPr>
          <w:rFonts w:ascii="GHEA Grapalat" w:hAnsi="GHEA Grapalat" w:cs="Sylfaen"/>
          <w:color w:val="FF0000"/>
          <w:sz w:val="20"/>
          <w:lang w:val="hy-AM"/>
        </w:rPr>
        <w:t>խ</w:t>
      </w:r>
      <w:r w:rsidR="00501A05" w:rsidRPr="0094408D">
        <w:rPr>
          <w:rFonts w:ascii="GHEA Grapalat" w:hAnsi="GHEA Grapalat" w:cs="Sylfaen"/>
          <w:color w:val="FF0000"/>
          <w:sz w:val="20"/>
          <w:lang w:val="hy-AM"/>
        </w:rPr>
        <w:t>ի</w:t>
      </w:r>
      <w:r w:rsidR="0094408D" w:rsidRPr="0094408D">
        <w:rPr>
          <w:rFonts w:ascii="GHEA Grapalat" w:hAnsi="GHEA Grapalat" w:cs="Sylfaen"/>
          <w:color w:val="FF0000"/>
          <w:sz w:val="20"/>
          <w:lang w:val="hy-AM"/>
        </w:rPr>
        <w:t>կ</w:t>
      </w:r>
      <w:r w:rsidR="00501A05" w:rsidRPr="0094408D">
        <w:rPr>
          <w:rFonts w:ascii="GHEA Grapalat" w:hAnsi="GHEA Grapalat" w:cs="Sylfaen"/>
          <w:color w:val="FF0000"/>
          <w:sz w:val="20"/>
          <w:lang w:val="hy-AM"/>
        </w:rPr>
        <w:t xml:space="preserve"> փողի ձևով:</w:t>
      </w:r>
      <w:r w:rsidR="00C27455" w:rsidRPr="0094408D">
        <w:rPr>
          <w:rFonts w:ascii="GHEA Grapalat" w:hAnsi="GHEA Grapalat" w:cs="Sylfaen"/>
          <w:color w:val="FF0000"/>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76657E">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76657E">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6657E">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76657E">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 xml:space="preserve">ներկայացվում է բանկային երաշխիքի ձևով, իսկ հետագայում պահանջվող </w:t>
      </w:r>
      <w:r w:rsidR="00F96621" w:rsidRPr="00C27455">
        <w:rPr>
          <w:rFonts w:ascii="GHEA Grapalat" w:hAnsi="GHEA Grapalat" w:cs="Arial"/>
          <w:sz w:val="20"/>
          <w:lang w:val="hy-AM"/>
        </w:rPr>
        <w:lastRenderedPageBreak/>
        <w:t>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96865" w:rsidRPr="0076657E"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համապատասխանաբար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Հայաստանի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Հանրապետության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պատվիրատուների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A10D1E" w:rsidRPr="00B14CEE">
        <w:rPr>
          <w:rStyle w:val="af6"/>
          <w:rFonts w:ascii="GHEA Grapalat" w:hAnsi="GHEA Grapalat" w:cs="Sylfaen"/>
          <w:color w:val="FFFFFF"/>
          <w:sz w:val="20"/>
        </w:rPr>
        <w:footnoteReference w:id="6"/>
      </w:r>
      <w:r w:rsidR="00FF0FE2" w:rsidRPr="00AE2768">
        <w:rPr>
          <w:rFonts w:ascii="GHEA Grapalat" w:hAnsi="GHEA Grapalat" w:cs="Sylfaen"/>
          <w:sz w:val="20"/>
          <w:lang w:val="hy-AM"/>
        </w:rPr>
        <w:t>:</w:t>
      </w:r>
      <w:r w:rsidR="004B7C30" w:rsidRPr="0076657E">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6"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7"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8"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lastRenderedPageBreak/>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9"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9"/>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8C36E1" w:rsidRDefault="00AE679C"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F96116" w:rsidRPr="008C36E1" w:rsidRDefault="00F96116" w:rsidP="00EF3662">
      <w:pPr>
        <w:ind w:firstLine="567"/>
        <w:jc w:val="center"/>
        <w:rPr>
          <w:rFonts w:ascii="GHEA Grapalat" w:hAnsi="GHEA Grapalat" w:cs="Sylfaen"/>
          <w:b/>
          <w:szCs w:val="22"/>
          <w:lang w:val="af-ZA"/>
        </w:rPr>
      </w:pPr>
    </w:p>
    <w:p w:rsidR="00096865" w:rsidRPr="00AE2768" w:rsidRDefault="00096865" w:rsidP="00EF3662">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94408D" w:rsidP="00EF3662">
      <w:pPr>
        <w:pStyle w:val="aa"/>
        <w:ind w:right="-7"/>
        <w:jc w:val="center"/>
        <w:rPr>
          <w:rFonts w:ascii="GHEA Grapalat" w:hAnsi="GHEA Grapalat"/>
          <w:b/>
          <w:szCs w:val="22"/>
          <w:lang w:val="af-ZA"/>
        </w:rPr>
      </w:pPr>
      <w:r>
        <w:rPr>
          <w:rFonts w:ascii="GHEA Grapalat" w:hAnsi="GHEA Grapalat" w:cs="Sylfaen"/>
          <w:b/>
          <w:szCs w:val="22"/>
          <w:lang w:val="es-ES"/>
        </w:rPr>
        <w:lastRenderedPageBreak/>
        <w:t>Գ Ն Ա Ն Շ Մ Ա Ն  Հ Ա Ր Ց Մ Ա Ն</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Հ</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Cs w:val="22"/>
          <w:lang w:val="af-ZA"/>
        </w:rPr>
        <w:t xml:space="preserve"> </w:t>
      </w: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76657E">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w:t>
      </w:r>
      <w:r w:rsidRPr="00AE2768">
        <w:rPr>
          <w:rFonts w:ascii="GHEA Grapalat" w:hAnsi="GHEA Grapalat"/>
          <w:sz w:val="20"/>
          <w:szCs w:val="20"/>
          <w:lang w:val="es-ES"/>
        </w:rPr>
        <w:t xml:space="preserve"> </w:t>
      </w:r>
      <w:r w:rsidRPr="00AE2768">
        <w:rPr>
          <w:rFonts w:ascii="GHEA Grapalat" w:hAnsi="GHEA Grapalat"/>
          <w:sz w:val="20"/>
          <w:szCs w:val="20"/>
        </w:rPr>
        <w:t>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7"/>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3C03F0" w:rsidRPr="003C03F0">
        <w:rPr>
          <w:rFonts w:ascii="GHEA Grapalat" w:hAnsi="GHEA Grapalat"/>
          <w:color w:val="FF0000"/>
          <w:sz w:val="20"/>
          <w:szCs w:val="20"/>
          <w:lang w:val="es-ES"/>
        </w:rPr>
        <w:t>2 /</w:t>
      </w:r>
      <w:r w:rsidR="003C03F0" w:rsidRPr="003C03F0">
        <w:rPr>
          <w:rFonts w:ascii="GHEA Grapalat" w:hAnsi="GHEA Grapalat"/>
          <w:color w:val="FF0000"/>
          <w:sz w:val="20"/>
          <w:szCs w:val="20"/>
        </w:rPr>
        <w:t>երկու</w:t>
      </w:r>
      <w:r w:rsidR="003C03F0" w:rsidRPr="003C03F0">
        <w:rPr>
          <w:rFonts w:ascii="GHEA Grapalat" w:hAnsi="GHEA Grapalat"/>
          <w:color w:val="FF0000"/>
          <w:sz w:val="20"/>
          <w:szCs w:val="20"/>
          <w:lang w:val="es-ES"/>
        </w:rPr>
        <w:t>/</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94408D" w:rsidRDefault="009247B8" w:rsidP="009247B8">
      <w:pPr>
        <w:ind w:firstLine="720"/>
        <w:jc w:val="both"/>
        <w:rPr>
          <w:rFonts w:ascii="GHEA Grapalat" w:hAnsi="GHEA Grapalat"/>
          <w:color w:val="FF0000"/>
          <w:sz w:val="20"/>
          <w:szCs w:val="20"/>
          <w:lang w:val="af-ZA"/>
        </w:rPr>
      </w:pPr>
      <w:r w:rsidRPr="0094408D">
        <w:rPr>
          <w:rFonts w:ascii="GHEA Grapalat" w:hAnsi="GHEA Grapalat"/>
          <w:color w:val="FF0000"/>
          <w:sz w:val="20"/>
          <w:szCs w:val="20"/>
          <w:lang w:val="af-ZA"/>
        </w:rPr>
        <w:t xml:space="preserve">3.2 </w:t>
      </w:r>
      <w:r w:rsidRPr="0094408D">
        <w:rPr>
          <w:rFonts w:ascii="GHEA Grapalat" w:hAnsi="GHEA Grapalat" w:cs="Sylfaen"/>
          <w:color w:val="FF0000"/>
          <w:sz w:val="20"/>
          <w:szCs w:val="20"/>
        </w:rPr>
        <w:t>Սույն</w:t>
      </w:r>
      <w:r w:rsidRPr="0094408D">
        <w:rPr>
          <w:rFonts w:ascii="GHEA Grapalat" w:hAnsi="GHEA Grapalat"/>
          <w:color w:val="FF0000"/>
          <w:sz w:val="20"/>
          <w:szCs w:val="20"/>
          <w:lang w:val="af-ZA"/>
        </w:rPr>
        <w:t xml:space="preserve"> </w:t>
      </w:r>
      <w:r w:rsidRPr="0094408D">
        <w:rPr>
          <w:rFonts w:ascii="GHEA Grapalat" w:hAnsi="GHEA Grapalat"/>
          <w:color w:val="FF0000"/>
          <w:sz w:val="20"/>
          <w:szCs w:val="20"/>
        </w:rPr>
        <w:t>հրահանգի</w:t>
      </w:r>
      <w:r w:rsidRPr="0094408D">
        <w:rPr>
          <w:rFonts w:ascii="GHEA Grapalat" w:hAnsi="GHEA Grapalat"/>
          <w:color w:val="FF0000"/>
          <w:sz w:val="20"/>
          <w:szCs w:val="20"/>
          <w:lang w:val="af-ZA"/>
        </w:rPr>
        <w:t xml:space="preserve"> 3.1 </w:t>
      </w:r>
      <w:r w:rsidRPr="0094408D">
        <w:rPr>
          <w:rFonts w:ascii="GHEA Grapalat" w:hAnsi="GHEA Grapalat"/>
          <w:color w:val="FF0000"/>
          <w:sz w:val="20"/>
          <w:szCs w:val="20"/>
        </w:rPr>
        <w:t>կետում</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նշված</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ծրարի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վրա</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հայտը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կազմելու</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լեզվով</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նշվում</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են</w:t>
      </w:r>
      <w:r w:rsidRPr="0094408D">
        <w:rPr>
          <w:rFonts w:ascii="GHEA Grapalat" w:hAnsi="GHEA Grapalat"/>
          <w:color w:val="FF0000"/>
          <w:sz w:val="20"/>
          <w:szCs w:val="20"/>
          <w:lang w:val="af-ZA"/>
        </w:rPr>
        <w:t xml:space="preserve">` </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 xml:space="preserve">1) </w:t>
      </w:r>
      <w:r w:rsidRPr="0094408D">
        <w:rPr>
          <w:rFonts w:ascii="GHEA Grapalat" w:hAnsi="GHEA Grapalat"/>
          <w:color w:val="FF0000"/>
          <w:sz w:val="20"/>
          <w:szCs w:val="20"/>
        </w:rPr>
        <w:t>պ</w:t>
      </w:r>
      <w:r w:rsidRPr="0094408D">
        <w:rPr>
          <w:rFonts w:ascii="GHEA Grapalat" w:hAnsi="GHEA Grapalat" w:cs="Sylfaen"/>
          <w:color w:val="FF0000"/>
          <w:sz w:val="20"/>
          <w:szCs w:val="20"/>
        </w:rPr>
        <w:t>ատվիրատուի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անվանումը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և</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հայտի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ներկայացման</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վայրը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հասցեն</w:t>
      </w:r>
      <w:r w:rsidRPr="0094408D">
        <w:rPr>
          <w:rFonts w:ascii="GHEA Grapalat" w:hAnsi="GHEA Grapalat"/>
          <w:color w:val="FF0000"/>
          <w:sz w:val="20"/>
          <w:szCs w:val="20"/>
          <w:lang w:val="af-ZA"/>
        </w:rPr>
        <w:t>).</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 xml:space="preserve">2) </w:t>
      </w:r>
      <w:r w:rsidRPr="0094408D">
        <w:rPr>
          <w:rFonts w:ascii="GHEA Grapalat" w:hAnsi="GHEA Grapalat"/>
          <w:color w:val="FF0000"/>
          <w:sz w:val="20"/>
          <w:szCs w:val="20"/>
        </w:rPr>
        <w:t>գնանշման</w:t>
      </w:r>
      <w:r w:rsidRPr="0094408D">
        <w:rPr>
          <w:rFonts w:ascii="GHEA Grapalat" w:hAnsi="GHEA Grapalat"/>
          <w:color w:val="FF0000"/>
          <w:sz w:val="20"/>
          <w:szCs w:val="20"/>
          <w:lang w:val="af-ZA"/>
        </w:rPr>
        <w:t xml:space="preserve"> </w:t>
      </w:r>
      <w:r w:rsidRPr="0094408D">
        <w:rPr>
          <w:rFonts w:ascii="GHEA Grapalat" w:hAnsi="GHEA Grapalat"/>
          <w:color w:val="FF0000"/>
          <w:sz w:val="20"/>
          <w:szCs w:val="20"/>
        </w:rPr>
        <w:t>հարցման</w:t>
      </w:r>
      <w:r w:rsidRPr="0094408D">
        <w:rPr>
          <w:rFonts w:ascii="GHEA Grapalat" w:hAnsi="GHEA Grapalat" w:cs="Sylfaen"/>
          <w:color w:val="FF0000"/>
          <w:sz w:val="20"/>
          <w:szCs w:val="20"/>
          <w:lang w:val="af-ZA"/>
        </w:rPr>
        <w:t xml:space="preserve"> </w:t>
      </w:r>
      <w:r w:rsidRPr="0094408D">
        <w:rPr>
          <w:rFonts w:ascii="GHEA Grapalat" w:hAnsi="GHEA Grapalat" w:cs="Sylfaen"/>
          <w:color w:val="FF0000"/>
          <w:sz w:val="20"/>
          <w:szCs w:val="20"/>
        </w:rPr>
        <w:t>ծածկագիրը</w:t>
      </w:r>
      <w:r w:rsidRPr="0094408D">
        <w:rPr>
          <w:rFonts w:ascii="GHEA Grapalat" w:hAnsi="GHEA Grapalat"/>
          <w:color w:val="FF0000"/>
          <w:sz w:val="20"/>
          <w:szCs w:val="20"/>
          <w:lang w:val="af-ZA"/>
        </w:rPr>
        <w:t>.</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3) «</w:t>
      </w:r>
      <w:r w:rsidRPr="0094408D">
        <w:rPr>
          <w:rFonts w:ascii="GHEA Grapalat" w:hAnsi="GHEA Grapalat" w:cs="Sylfaen"/>
          <w:color w:val="FF0000"/>
          <w:sz w:val="20"/>
          <w:szCs w:val="20"/>
        </w:rPr>
        <w:t>չբացել</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մինչև</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հայտերի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բացման</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նիստը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բառերը</w:t>
      </w:r>
      <w:r w:rsidRPr="0094408D">
        <w:rPr>
          <w:rFonts w:ascii="GHEA Grapalat" w:hAnsi="GHEA Grapalat"/>
          <w:color w:val="FF0000"/>
          <w:sz w:val="20"/>
          <w:szCs w:val="20"/>
          <w:lang w:val="af-ZA"/>
        </w:rPr>
        <w:t>.</w:t>
      </w:r>
    </w:p>
    <w:p w:rsidR="009247B8" w:rsidRPr="0094408D" w:rsidRDefault="009247B8" w:rsidP="009247B8">
      <w:pPr>
        <w:ind w:firstLine="720"/>
        <w:rPr>
          <w:rFonts w:ascii="GHEA Grapalat" w:hAnsi="GHEA Grapalat"/>
          <w:color w:val="FF0000"/>
          <w:sz w:val="20"/>
          <w:szCs w:val="20"/>
          <w:lang w:val="af-ZA"/>
        </w:rPr>
      </w:pPr>
      <w:r w:rsidRPr="0094408D">
        <w:rPr>
          <w:rFonts w:ascii="GHEA Grapalat" w:hAnsi="GHEA Grapalat"/>
          <w:color w:val="FF0000"/>
          <w:sz w:val="20"/>
          <w:szCs w:val="20"/>
          <w:lang w:val="af-ZA"/>
        </w:rPr>
        <w:t xml:space="preserve">4) </w:t>
      </w:r>
      <w:r w:rsidRPr="0094408D">
        <w:rPr>
          <w:rFonts w:ascii="GHEA Grapalat" w:hAnsi="GHEA Grapalat"/>
          <w:color w:val="FF0000"/>
          <w:sz w:val="20"/>
          <w:szCs w:val="20"/>
        </w:rPr>
        <w:t>մ</w:t>
      </w:r>
      <w:r w:rsidRPr="0094408D">
        <w:rPr>
          <w:rFonts w:ascii="GHEA Grapalat" w:hAnsi="GHEA Grapalat" w:cs="Sylfaen"/>
          <w:color w:val="FF0000"/>
          <w:sz w:val="20"/>
          <w:szCs w:val="20"/>
        </w:rPr>
        <w:t>ասնակցի</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անվանումը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անունը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գտնվելու</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վայրը</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և</w:t>
      </w:r>
      <w:r w:rsidRPr="0094408D">
        <w:rPr>
          <w:rFonts w:ascii="GHEA Grapalat" w:hAnsi="GHEA Grapalat"/>
          <w:color w:val="FF0000"/>
          <w:sz w:val="20"/>
          <w:szCs w:val="20"/>
          <w:lang w:val="af-ZA"/>
        </w:rPr>
        <w:t xml:space="preserve"> </w:t>
      </w:r>
      <w:r w:rsidRPr="0094408D">
        <w:rPr>
          <w:rFonts w:ascii="GHEA Grapalat" w:hAnsi="GHEA Grapalat" w:cs="Sylfaen"/>
          <w:color w:val="FF0000"/>
          <w:sz w:val="20"/>
          <w:szCs w:val="20"/>
        </w:rPr>
        <w:t>հեռախոսահամարը</w:t>
      </w:r>
      <w:r w:rsidRPr="0094408D">
        <w:rPr>
          <w:rFonts w:ascii="GHEA Grapalat" w:hAnsi="GHEA Grapalat"/>
          <w:color w:val="FF0000"/>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Default="00E74BF6" w:rsidP="00EF3662">
      <w:pPr>
        <w:pStyle w:val="norm"/>
        <w:spacing w:line="240" w:lineRule="auto"/>
        <w:ind w:firstLine="284"/>
        <w:jc w:val="right"/>
        <w:rPr>
          <w:rFonts w:ascii="GHEA Grapalat" w:hAnsi="GHEA Grapalat" w:cs="Sylfaen"/>
          <w:b/>
          <w:sz w:val="20"/>
          <w:lang w:val="es-ES"/>
        </w:rPr>
      </w:pPr>
    </w:p>
    <w:p w:rsidR="00DD53E6" w:rsidRDefault="00DD53E6" w:rsidP="00EF3662">
      <w:pPr>
        <w:pStyle w:val="norm"/>
        <w:spacing w:line="240" w:lineRule="auto"/>
        <w:ind w:firstLine="284"/>
        <w:jc w:val="right"/>
        <w:rPr>
          <w:rFonts w:ascii="GHEA Grapalat" w:hAnsi="GHEA Grapalat" w:cs="Sylfaen"/>
          <w:b/>
          <w:sz w:val="20"/>
          <w:lang w:val="es-ES"/>
        </w:rPr>
      </w:pPr>
    </w:p>
    <w:p w:rsidR="00DD53E6" w:rsidRDefault="00DD53E6" w:rsidP="00EF3662">
      <w:pPr>
        <w:pStyle w:val="norm"/>
        <w:spacing w:line="240" w:lineRule="auto"/>
        <w:ind w:firstLine="284"/>
        <w:jc w:val="right"/>
        <w:rPr>
          <w:rFonts w:ascii="GHEA Grapalat" w:hAnsi="GHEA Grapalat" w:cs="Sylfaen"/>
          <w:b/>
          <w:sz w:val="20"/>
          <w:lang w:val="es-ES"/>
        </w:rPr>
      </w:pPr>
    </w:p>
    <w:p w:rsidR="00DD53E6" w:rsidRPr="008C36E1" w:rsidRDefault="00DD53E6" w:rsidP="00EF3662">
      <w:pPr>
        <w:pStyle w:val="norm"/>
        <w:spacing w:line="240" w:lineRule="auto"/>
        <w:ind w:firstLine="284"/>
        <w:jc w:val="right"/>
        <w:rPr>
          <w:rFonts w:ascii="GHEA Grapalat" w:hAnsi="GHEA Grapalat" w:cs="Sylfaen"/>
          <w:b/>
          <w:sz w:val="20"/>
          <w:lang w:val="af-ZA"/>
        </w:rPr>
      </w:pPr>
    </w:p>
    <w:p w:rsidR="00F96116" w:rsidRPr="008C36E1" w:rsidRDefault="00F96116" w:rsidP="00EF3662">
      <w:pPr>
        <w:pStyle w:val="norm"/>
        <w:spacing w:line="240" w:lineRule="auto"/>
        <w:ind w:firstLine="284"/>
        <w:jc w:val="right"/>
        <w:rPr>
          <w:rFonts w:ascii="GHEA Grapalat" w:hAnsi="GHEA Grapalat" w:cs="Sylfaen"/>
          <w:b/>
          <w:sz w:val="20"/>
          <w:lang w:val="af-ZA"/>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CF6074"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ՀՀՇՄՁՀՈԱԿ-ԳՀԱՊՁԲ-01/20</w:t>
      </w:r>
      <w:r w:rsidR="00811242">
        <w:rPr>
          <w:rFonts w:ascii="GHEA Grapalat" w:hAnsi="GHEA Grapalat"/>
          <w:sz w:val="24"/>
          <w:szCs w:val="24"/>
          <w:lang w:val="af-ZA"/>
        </w:rPr>
        <w:t xml:space="preserve">   </w:t>
      </w:r>
      <w:r w:rsidR="00B2572B" w:rsidRPr="00AE2768">
        <w:rPr>
          <w:rFonts w:ascii="GHEA Grapalat" w:hAnsi="GHEA Grapalat" w:cs="Sylfaen"/>
          <w:b/>
          <w:lang w:val="es-ES"/>
        </w:rPr>
        <w:t>*</w:t>
      </w:r>
      <w:r w:rsidR="00B2572B" w:rsidRPr="00AE2768">
        <w:rPr>
          <w:rFonts w:ascii="GHEA Grapalat" w:hAnsi="GHEA Grapalat"/>
          <w:b/>
          <w:lang w:val="es-ES"/>
        </w:rPr>
        <w:t xml:space="preserve">  </w:t>
      </w:r>
      <w:r w:rsidR="00B2572B" w:rsidRPr="00AE2768">
        <w:rPr>
          <w:rFonts w:ascii="GHEA Grapalat" w:hAnsi="GHEA Grapalat" w:cs="Sylfaen"/>
          <w:b/>
          <w:lang w:val="es-ES"/>
        </w:rPr>
        <w:t>ծածկագրով</w:t>
      </w:r>
    </w:p>
    <w:p w:rsidR="00B2572B" w:rsidRPr="00AE2768" w:rsidRDefault="00811242" w:rsidP="00EF3662">
      <w:pPr>
        <w:pStyle w:val="31"/>
        <w:spacing w:line="240" w:lineRule="auto"/>
        <w:jc w:val="right"/>
        <w:rPr>
          <w:rFonts w:ascii="GHEA Grapalat" w:hAnsi="GHEA Grapalat" w:cs="Arial"/>
          <w:b/>
          <w:lang w:val="es-ES"/>
        </w:rPr>
      </w:pPr>
      <w:r>
        <w:rPr>
          <w:rFonts w:ascii="GHEA Grapalat" w:hAnsi="GHEA Grapalat" w:cs="Sylfaen"/>
          <w:b/>
          <w:lang w:val="es-ES"/>
        </w:rPr>
        <w:lastRenderedPageBreak/>
        <w:t xml:space="preserve">ԳՀ </w:t>
      </w:r>
      <w:r w:rsidR="00B2572B" w:rsidRPr="00AE2768">
        <w:rPr>
          <w:rFonts w:ascii="GHEA Grapalat" w:hAnsi="GHEA Grapalat" w:cs="Arial"/>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81124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E2768">
        <w:rPr>
          <w:rFonts w:ascii="GHEA Grapalat" w:hAnsi="GHEA Grapalat" w:cs="Sylfaen"/>
          <w:color w:val="auto"/>
          <w:sz w:val="24"/>
          <w:szCs w:val="24"/>
          <w:lang w:val="es-ES"/>
        </w:rPr>
        <w:t xml:space="preserve">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00CF6074">
        <w:rPr>
          <w:rFonts w:ascii="GHEA Grapalat" w:hAnsi="GHEA Grapalat"/>
          <w:lang w:val="es-ES"/>
        </w:rPr>
        <w:t>ՀՀՇՄՁՀՈԱԿ-ԳՀԱՊՁԲ-01/20</w:t>
      </w:r>
      <w:r w:rsidR="00811242">
        <w:rPr>
          <w:rFonts w:ascii="GHEA Grapalat" w:hAnsi="GHEA Grapalat"/>
          <w:lang w:val="es-ES"/>
        </w:rPr>
        <w:t xml:space="preserve">   </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811242" w:rsidP="00EF3662">
      <w:pPr>
        <w:jc w:val="both"/>
        <w:rPr>
          <w:rFonts w:ascii="GHEA Grapalat" w:hAnsi="GHEA Grapalat" w:cs="Sylfaen"/>
          <w:sz w:val="20"/>
          <w:szCs w:val="20"/>
          <w:lang w:val="es-ES"/>
        </w:rPr>
      </w:pPr>
      <w:r w:rsidRPr="00811242">
        <w:rPr>
          <w:rFonts w:ascii="GHEA Grapalat" w:hAnsi="GHEA Grapalat" w:cs="Sylfaen"/>
          <w:sz w:val="20"/>
          <w:szCs w:val="20"/>
          <w:lang w:val="es-ES"/>
        </w:rPr>
        <w:t>Գնանշման հարցման</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CF6074">
        <w:rPr>
          <w:rFonts w:ascii="GHEA Grapalat" w:hAnsi="GHEA Grapalat" w:cs="Arial"/>
          <w:sz w:val="20"/>
          <w:szCs w:val="20"/>
          <w:lang w:val="es-ES"/>
        </w:rPr>
        <w:t>ՀՀՇՄՁՀՈԱԿ-ԳՀԱՊՁԲ-01/20</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  ծածկագրով  </w:t>
      </w:r>
      <w:r w:rsidR="00811242" w:rsidRPr="00811242">
        <w:rPr>
          <w:rFonts w:ascii="GHEA Grapalat" w:hAnsi="GHEA Grapalat" w:cs="Arial"/>
          <w:sz w:val="20"/>
          <w:szCs w:val="20"/>
          <w:lang w:val="es-ES"/>
        </w:rPr>
        <w:t xml:space="preserve">Գնանշման հարցման </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76657E">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CF6074">
        <w:rPr>
          <w:rFonts w:ascii="GHEA Grapalat" w:hAnsi="GHEA Grapalat"/>
          <w:lang w:val="es-ES"/>
        </w:rPr>
        <w:t>ՀՀՇՄՁՀՈԱԿ-ԳՀԱՊՁԲ-01/20</w:t>
      </w:r>
      <w:r w:rsidR="00811242">
        <w:rPr>
          <w:rFonts w:ascii="GHEA Grapalat" w:hAnsi="GHEA Grapalat"/>
          <w:lang w:val="es-ES"/>
        </w:rPr>
        <w:t xml:space="preserve">   </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 xml:space="preserve">ծածկագրով </w:t>
      </w:r>
      <w:r w:rsidR="00811242" w:rsidRPr="00811242">
        <w:rPr>
          <w:rFonts w:ascii="GHEA Grapalat" w:hAnsi="GHEA Grapalat" w:cs="Arial"/>
          <w:sz w:val="20"/>
          <w:szCs w:val="20"/>
          <w:lang w:val="es-ES"/>
        </w:rPr>
        <w:t xml:space="preserve">Գնանշման հարցման </w:t>
      </w:r>
      <w:r w:rsidR="00811242">
        <w:rPr>
          <w:rFonts w:ascii="GHEA Grapalat" w:hAnsi="GHEA Grapalat" w:cs="Arial"/>
          <w:sz w:val="20"/>
          <w:szCs w:val="20"/>
          <w:lang w:val="es-ES"/>
        </w:rPr>
        <w:t xml:space="preserve"> </w:t>
      </w:r>
      <w:r w:rsidR="006C3873" w:rsidRPr="00AE2768">
        <w:rPr>
          <w:rFonts w:ascii="GHEA Grapalat" w:hAnsi="GHEA Grapalat" w:cs="Arial"/>
          <w:sz w:val="20"/>
          <w:szCs w:val="20"/>
          <w:lang w:val="es-ES"/>
        </w:rPr>
        <w:t>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8C36E1"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3A58DA">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3A58DA">
              <w:rPr>
                <w:rFonts w:ascii="GHEA Grapalat" w:hAnsi="GHEA Grapalat"/>
                <w:sz w:val="28"/>
                <w:vertAlign w:val="superscript"/>
              </w:rPr>
              <w:t>ՀՀ</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ՀՀ</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և</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3A58DA">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և</w:t>
            </w:r>
            <w:r w:rsidRPr="00AE2768">
              <w:rPr>
                <w:rFonts w:ascii="GHEA Grapalat" w:hAnsi="GHEA Grapalat"/>
                <w:sz w:val="28"/>
                <w:vertAlign w:val="superscript"/>
                <w:lang w:val="es-ES"/>
              </w:rPr>
              <w:t xml:space="preserve"> </w:t>
            </w:r>
            <w:r w:rsidRPr="003A58DA">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8C36E1"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8C36E1"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8C36E1"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8"/>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76657E"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76657E">
        <w:rPr>
          <w:rFonts w:ascii="GHEA Grapalat" w:hAnsi="GHEA Grapalat" w:cs="Arial"/>
          <w:b/>
          <w:i w:val="0"/>
          <w:lang w:val="hy-AM"/>
        </w:rPr>
        <w:t>1.1</w:t>
      </w:r>
    </w:p>
    <w:p w:rsidR="000B1088" w:rsidRPr="00AE2768" w:rsidRDefault="00CF6074"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ՀՀՇՄՁՀՈԱԿ-ԳՀԱՊՁԲ-01/20</w:t>
      </w:r>
      <w:r w:rsidR="00811242">
        <w:rPr>
          <w:rFonts w:ascii="GHEA Grapalat" w:hAnsi="GHEA Grapalat"/>
          <w:sz w:val="24"/>
          <w:szCs w:val="24"/>
          <w:lang w:val="hy-AM"/>
        </w:rPr>
        <w:t xml:space="preserve">   </w:t>
      </w:r>
      <w:r w:rsidR="000B1088" w:rsidRPr="00AE2768">
        <w:rPr>
          <w:rFonts w:ascii="GHEA Grapalat" w:hAnsi="GHEA Grapalat" w:cs="Sylfaen"/>
          <w:b/>
          <w:lang w:val="hy-AM"/>
        </w:rPr>
        <w:t>*</w:t>
      </w:r>
      <w:r w:rsidR="000B1088" w:rsidRPr="00AE2768">
        <w:rPr>
          <w:rFonts w:ascii="GHEA Grapalat" w:hAnsi="GHEA Grapalat"/>
          <w:b/>
          <w:lang w:val="hy-AM"/>
        </w:rPr>
        <w:t xml:space="preserve">  </w:t>
      </w:r>
      <w:r w:rsidR="000B1088" w:rsidRPr="00AE2768">
        <w:rPr>
          <w:rFonts w:ascii="GHEA Grapalat" w:hAnsi="GHEA Grapalat" w:cs="Sylfaen"/>
          <w:b/>
          <w:lang w:val="hy-AM"/>
        </w:rPr>
        <w:t>ծածկագրով</w:t>
      </w:r>
    </w:p>
    <w:p w:rsidR="000B1088" w:rsidRPr="00AE2768" w:rsidRDefault="00811242" w:rsidP="000B1088">
      <w:pPr>
        <w:pStyle w:val="31"/>
        <w:spacing w:line="240" w:lineRule="auto"/>
        <w:jc w:val="right"/>
        <w:rPr>
          <w:rFonts w:ascii="GHEA Grapalat" w:hAnsi="GHEA Grapalat" w:cs="Arial"/>
          <w:b/>
          <w:lang w:val="hy-AM"/>
        </w:rPr>
      </w:pPr>
      <w:r w:rsidRPr="00811242">
        <w:rPr>
          <w:rFonts w:ascii="GHEA Grapalat" w:hAnsi="GHEA Grapalat" w:cs="Sylfaen"/>
          <w:b/>
          <w:lang w:val="hy-AM"/>
        </w:rPr>
        <w:t xml:space="preserve">Գնանշման հարցման </w:t>
      </w:r>
      <w:r w:rsidRPr="00276D59">
        <w:rPr>
          <w:rFonts w:ascii="GHEA Grapalat" w:hAnsi="GHEA Grapalat" w:cs="Sylfaen"/>
          <w:b/>
          <w:lang w:val="hy-AM"/>
        </w:rPr>
        <w:t xml:space="preserve">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3C03F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E2768">
        <w:rPr>
          <w:rFonts w:ascii="GHEA Grapalat" w:hAnsi="GHEA Grapalat" w:cs="Arial"/>
          <w:sz w:val="20"/>
          <w:szCs w:val="20"/>
          <w:u w:val="single"/>
          <w:lang w:val="es-ES"/>
        </w:rPr>
        <w:t xml:space="preserve">      </w:t>
      </w:r>
      <w:r w:rsidR="000B1088" w:rsidRPr="00AE2768">
        <w:rPr>
          <w:rFonts w:ascii="GHEA Grapalat" w:hAnsi="GHEA Grapalat" w:cs="Arial"/>
          <w:sz w:val="20"/>
          <w:szCs w:val="20"/>
          <w:u w:val="single"/>
          <w:lang w:val="es-ES"/>
        </w:rPr>
        <w:tab/>
      </w:r>
      <w:r w:rsidR="000B1088" w:rsidRPr="00AE2768">
        <w:rPr>
          <w:rFonts w:ascii="GHEA Grapalat" w:hAnsi="GHEA Grapalat" w:cs="Arial"/>
          <w:sz w:val="20"/>
          <w:szCs w:val="20"/>
          <w:u w:val="single"/>
          <w:lang w:val="es-ES"/>
        </w:rPr>
        <w:tab/>
      </w:r>
      <w:r w:rsidR="000B1088"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CF6074">
        <w:rPr>
          <w:rFonts w:ascii="GHEA Grapalat" w:hAnsi="GHEA Grapalat" w:cs="Arial"/>
          <w:sz w:val="20"/>
          <w:szCs w:val="20"/>
          <w:lang w:val="es-ES"/>
        </w:rPr>
        <w:t>ՀՀՇՄՁՀՈԱԿ-ԳՀԱՊՁԲ-01/20</w:t>
      </w:r>
      <w:r w:rsidR="00811242">
        <w:rPr>
          <w:rFonts w:ascii="GHEA Grapalat" w:hAnsi="GHEA Grapalat" w:cs="Arial"/>
          <w:sz w:val="20"/>
          <w:szCs w:val="20"/>
          <w:lang w:val="es-ES"/>
        </w:rPr>
        <w:t xml:space="preserve">   </w:t>
      </w:r>
      <w:r w:rsidR="001B7698" w:rsidRPr="00AE2768">
        <w:rPr>
          <w:rStyle w:val="af6"/>
          <w:rFonts w:ascii="GHEA Grapalat" w:hAnsi="GHEA Grapalat" w:cs="Arial"/>
          <w:sz w:val="20"/>
          <w:szCs w:val="20"/>
          <w:lang w:val="es-ES"/>
        </w:rPr>
        <w:t>*</w:t>
      </w:r>
      <w:r w:rsidR="000B1088"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811242" w:rsidRPr="00811242">
        <w:rPr>
          <w:rFonts w:ascii="GHEA Grapalat" w:hAnsi="GHEA Grapalat" w:cs="Arial"/>
          <w:sz w:val="20"/>
          <w:szCs w:val="20"/>
          <w:lang w:val="es-ES"/>
        </w:rPr>
        <w:t xml:space="preserve">Գնանշման հարցման </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76657E">
        <w:rPr>
          <w:rFonts w:ascii="GHEA Grapalat" w:hAnsi="GHEA Grapalat" w:cs="Arial"/>
          <w:b/>
          <w:lang w:val="hy-AM"/>
        </w:rPr>
        <w:t>2</w:t>
      </w:r>
    </w:p>
    <w:p w:rsidR="00B2572B" w:rsidRPr="00AE2768" w:rsidRDefault="00CF6074"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ՀՀՇՄՁՀՈԱԿ-ԳՀԱՊՁԲ-01/20</w:t>
      </w:r>
      <w:r w:rsidR="00811242">
        <w:rPr>
          <w:rFonts w:ascii="GHEA Grapalat" w:hAnsi="GHEA Grapalat"/>
          <w:sz w:val="24"/>
          <w:szCs w:val="24"/>
          <w:lang w:val="hy-AM"/>
        </w:rPr>
        <w:t xml:space="preserve">   </w:t>
      </w:r>
      <w:r w:rsidR="00B2572B" w:rsidRPr="00AE2768">
        <w:rPr>
          <w:rFonts w:ascii="GHEA Grapalat" w:hAnsi="GHEA Grapalat" w:cs="Sylfaen"/>
          <w:b/>
          <w:lang w:val="hy-AM"/>
        </w:rPr>
        <w:t>*</w:t>
      </w:r>
      <w:r w:rsidR="00B2572B" w:rsidRPr="00AE2768">
        <w:rPr>
          <w:rFonts w:ascii="GHEA Grapalat" w:hAnsi="GHEA Grapalat"/>
          <w:b/>
          <w:lang w:val="hy-AM"/>
        </w:rPr>
        <w:t xml:space="preserve">  </w:t>
      </w:r>
      <w:r w:rsidR="00B2572B" w:rsidRPr="00AE2768">
        <w:rPr>
          <w:rFonts w:ascii="GHEA Grapalat" w:hAnsi="GHEA Grapalat" w:cs="Sylfaen"/>
          <w:b/>
          <w:lang w:val="hy-AM"/>
        </w:rPr>
        <w:t>ծածկագրով</w:t>
      </w:r>
    </w:p>
    <w:p w:rsidR="00B2572B" w:rsidRPr="00AE2768" w:rsidRDefault="00811242" w:rsidP="00EF3662">
      <w:pPr>
        <w:pStyle w:val="31"/>
        <w:spacing w:line="240" w:lineRule="auto"/>
        <w:jc w:val="right"/>
        <w:rPr>
          <w:rFonts w:ascii="GHEA Grapalat" w:hAnsi="GHEA Grapalat" w:cs="Arial"/>
          <w:b/>
          <w:lang w:val="hy-AM"/>
        </w:rPr>
      </w:pPr>
      <w:r w:rsidRPr="00811242">
        <w:rPr>
          <w:rFonts w:ascii="GHEA Grapalat" w:hAnsi="GHEA Grapalat" w:cs="Sylfaen"/>
          <w:b/>
          <w:lang w:val="hy-AM"/>
        </w:rPr>
        <w:t xml:space="preserve">Գնանշման հարցման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CF6074">
        <w:rPr>
          <w:rFonts w:ascii="GHEA Grapalat" w:hAnsi="GHEA Grapalat" w:cs="Arial"/>
          <w:sz w:val="20"/>
          <w:szCs w:val="20"/>
          <w:lang w:val="es-ES"/>
        </w:rPr>
        <w:t>ՀՀՇՄՁՀՈԱԿ-ԳՀԱՊՁԲ-01/20</w:t>
      </w:r>
      <w:r w:rsidR="00811242">
        <w:rPr>
          <w:rFonts w:ascii="GHEA Grapalat" w:hAnsi="GHEA Grapalat" w:cs="Arial"/>
          <w:sz w:val="20"/>
          <w:szCs w:val="20"/>
          <w:lang w:val="es-ES"/>
        </w:rPr>
        <w:t xml:space="preserve">   </w:t>
      </w:r>
      <w:r w:rsidRPr="00AE2768">
        <w:rPr>
          <w:rFonts w:ascii="GHEA Grapalat" w:hAnsi="GHEA Grapalat" w:cs="Arial"/>
          <w:sz w:val="20"/>
          <w:szCs w:val="20"/>
          <w:lang w:val="es-ES"/>
        </w:rPr>
        <w:t xml:space="preserve">* ծածկագրով </w:t>
      </w:r>
      <w:r w:rsidR="00811242" w:rsidRPr="00811242">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1" w:name="_Hlk23147299"/>
      <w:r w:rsidRPr="00AE2768">
        <w:rPr>
          <w:rFonts w:ascii="GHEA Grapalat" w:hAnsi="GHEA Grapalat" w:cs="Sylfaen"/>
          <w:vertAlign w:val="superscript"/>
          <w:lang w:val="hy-AM"/>
        </w:rPr>
        <w:t xml:space="preserve">                                                                                     մասնակցի անվանումը</w:t>
      </w:r>
    </w:p>
    <w:bookmarkEnd w:id="11"/>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8C36E1"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8C36E1"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8C36E1"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8C36E1"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9"/>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3A5F57" w:rsidRPr="00AE2768" w:rsidRDefault="003A5F57" w:rsidP="003A5F57">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 </w:t>
      </w:r>
    </w:p>
    <w:p w:rsidR="007862B1" w:rsidRPr="0076657E"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Pr="0076657E">
        <w:rPr>
          <w:rFonts w:ascii="GHEA Grapalat" w:hAnsi="GHEA Grapalat" w:cs="Arial"/>
          <w:b/>
          <w:lang w:val="hy-AM"/>
        </w:rPr>
        <w:t>4.1</w:t>
      </w:r>
    </w:p>
    <w:p w:rsidR="007862B1" w:rsidRPr="00AE2768" w:rsidRDefault="00CF6074"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ՀՀՇՄՁՀՈԱԿ-ԳՀԱՊՁԲ-01/20</w:t>
      </w:r>
      <w:r w:rsidR="00811242">
        <w:rPr>
          <w:rFonts w:ascii="GHEA Grapalat" w:hAnsi="GHEA Grapalat"/>
          <w:sz w:val="24"/>
          <w:szCs w:val="24"/>
          <w:lang w:val="hy-AM"/>
        </w:rPr>
        <w:t xml:space="preserve">   </w:t>
      </w:r>
      <w:r w:rsidR="007862B1" w:rsidRPr="00AE2768">
        <w:rPr>
          <w:rFonts w:ascii="GHEA Grapalat" w:hAnsi="GHEA Grapalat" w:cs="Sylfaen"/>
          <w:b/>
          <w:lang w:val="es-ES"/>
        </w:rPr>
        <w:t>*</w:t>
      </w:r>
      <w:r w:rsidR="007862B1" w:rsidRPr="00AE2768">
        <w:rPr>
          <w:rFonts w:ascii="GHEA Grapalat" w:hAnsi="GHEA Grapalat"/>
          <w:b/>
          <w:lang w:val="hy-AM"/>
        </w:rPr>
        <w:t xml:space="preserve">  </w:t>
      </w:r>
      <w:r w:rsidR="007862B1" w:rsidRPr="00AE2768">
        <w:rPr>
          <w:rFonts w:ascii="GHEA Grapalat" w:hAnsi="GHEA Grapalat" w:cs="Sylfaen"/>
          <w:b/>
          <w:lang w:val="hy-AM"/>
        </w:rPr>
        <w:t>ծածկագրով</w:t>
      </w:r>
    </w:p>
    <w:p w:rsidR="007862B1" w:rsidRPr="00AE2768" w:rsidRDefault="00811242" w:rsidP="007862B1">
      <w:pPr>
        <w:pStyle w:val="31"/>
        <w:spacing w:line="240" w:lineRule="auto"/>
        <w:jc w:val="right"/>
        <w:rPr>
          <w:rFonts w:ascii="GHEA Grapalat" w:hAnsi="GHEA Grapalat" w:cs="Sylfaen"/>
          <w:b/>
          <w:lang w:val="hy-AM"/>
        </w:rPr>
      </w:pPr>
      <w:r w:rsidRPr="00811242">
        <w:rPr>
          <w:rFonts w:ascii="GHEA Grapalat" w:hAnsi="GHEA Grapalat" w:cs="Sylfaen"/>
          <w:b/>
          <w:lang w:val="hy-AM"/>
        </w:rPr>
        <w:t xml:space="preserve">Գնանշման հարցման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76657E">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76657E">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76657E">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76657E">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CF6074">
        <w:rPr>
          <w:rFonts w:ascii="GHEA Grapalat" w:hAnsi="GHEA Grapalat" w:cs="GHEA Grapalat"/>
          <w:sz w:val="20"/>
          <w:szCs w:val="20"/>
          <w:u w:val="single"/>
          <w:lang w:val="pt-BR"/>
        </w:rPr>
        <w:t>Ձյունիկ</w:t>
      </w:r>
      <w:r w:rsidR="00F150C9">
        <w:rPr>
          <w:rFonts w:ascii="GHEA Grapalat" w:hAnsi="GHEA Grapalat" w:cs="GHEA Grapalat"/>
          <w:sz w:val="20"/>
          <w:szCs w:val="20"/>
          <w:u w:val="single"/>
          <w:lang w:val="pt-BR"/>
        </w:rPr>
        <w:t xml:space="preserve"> ՀՈԱԿ-Ը</w:t>
      </w:r>
      <w:r w:rsidRPr="00AE2768">
        <w:rPr>
          <w:rFonts w:ascii="GHEA Grapalat" w:hAnsi="GHEA Grapalat" w:cs="GHEA Grapalat"/>
          <w:sz w:val="20"/>
          <w:szCs w:val="20"/>
          <w:lang w:val="pt-BR"/>
        </w:rPr>
        <w:t xml:space="preserve">*  (այսուհետ`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կազմակերպված</w:t>
      </w:r>
      <w:r w:rsidR="00F150C9" w:rsidRPr="00F150C9">
        <w:rPr>
          <w:rFonts w:ascii="Sylfaen" w:hAnsi="Sylfaen" w:cs="Sylfaen"/>
          <w:lang w:val="pt-BR"/>
        </w:rPr>
        <w:t xml:space="preserve"> </w:t>
      </w:r>
      <w:r w:rsidR="00CF6074">
        <w:rPr>
          <w:rFonts w:ascii="GHEA Grapalat" w:hAnsi="GHEA Grapalat" w:cs="GHEA Grapalat"/>
          <w:sz w:val="20"/>
          <w:szCs w:val="20"/>
          <w:lang w:val="pt-BR"/>
        </w:rPr>
        <w:t>ՀՀՇՄՁՀՈԱԿ-ԳՀԱՊՁԲ-01/20</w:t>
      </w:r>
      <w:r w:rsidRPr="00AE2768">
        <w:rPr>
          <w:rFonts w:ascii="GHEA Grapalat" w:hAnsi="GHEA Grapalat" w:cs="GHEA Grapalat"/>
          <w:sz w:val="20"/>
          <w:szCs w:val="20"/>
          <w:lang w:val="pt-BR"/>
        </w:rPr>
        <w:t>* 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76657E">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76657E">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76657E">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76657E">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76657E">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76657E">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76657E">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F96116"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595447" w:rsidRDefault="00F96116" w:rsidP="00F96116">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451C52">
              <w:rPr>
                <w:rFonts w:ascii="GHEA Grapalat" w:hAnsi="GHEA Grapalat" w:cs="Arial"/>
                <w:sz w:val="20"/>
                <w:szCs w:val="20"/>
              </w:rPr>
              <w:t xml:space="preserve"> </w:t>
            </w:r>
            <w:r>
              <w:rPr>
                <w:rFonts w:ascii="GHEA Grapalat" w:hAnsi="GHEA Grapalat" w:cs="Arial"/>
                <w:sz w:val="20"/>
                <w:szCs w:val="20"/>
              </w:rPr>
              <w:t>&lt;&lt;Ձյունիկ&gt;&gt;</w:t>
            </w:r>
            <w:r w:rsidRPr="00451C52">
              <w:rPr>
                <w:rFonts w:ascii="GHEA Grapalat" w:hAnsi="GHEA Grapalat" w:cs="Arial"/>
                <w:sz w:val="20"/>
                <w:szCs w:val="20"/>
              </w:rPr>
              <w:t xml:space="preserve"> ՀՈԱԿ</w:t>
            </w:r>
          </w:p>
        </w:tc>
      </w:tr>
      <w:tr w:rsidR="00F96116"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595447" w:rsidRDefault="00F96116" w:rsidP="00F96116">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F96116"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F24FD3" w:rsidRDefault="00F96116" w:rsidP="00F96116">
            <w:pPr>
              <w:rPr>
                <w:rFonts w:ascii="GHEA Grapalat" w:hAnsi="GHEA Grapalat" w:cs="Arial"/>
                <w:sz w:val="20"/>
                <w:szCs w:val="20"/>
                <w:lang w:val="ru-RU"/>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05539782</w:t>
            </w:r>
          </w:p>
        </w:tc>
      </w:tr>
      <w:tr w:rsidR="00F96116"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F24FD3" w:rsidRDefault="00F96116" w:rsidP="00F9611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24FD3">
              <w:rPr>
                <w:rFonts w:ascii="GHEA Grapalat" w:hAnsi="GHEA Grapalat" w:cs="Arial"/>
                <w:sz w:val="20"/>
                <w:szCs w:val="20"/>
              </w:rPr>
              <w:t xml:space="preserve"> </w:t>
            </w:r>
            <w:r>
              <w:rPr>
                <w:rFonts w:ascii="GHEA Grapalat" w:hAnsi="GHEA Grapalat" w:cs="Arial"/>
                <w:sz w:val="20"/>
                <w:szCs w:val="20"/>
                <w:lang w:val="ru-RU"/>
              </w:rPr>
              <w:t>ՖՆԳՎ</w:t>
            </w:r>
          </w:p>
        </w:tc>
      </w:tr>
      <w:tr w:rsidR="00F96116"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595447" w:rsidRDefault="00F96116" w:rsidP="00F9611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884EB7">
              <w:rPr>
                <w:rFonts w:ascii="GHEA Grapalat" w:hAnsi="GHEA Grapalat" w:cs="Arial"/>
                <w:sz w:val="20"/>
                <w:szCs w:val="20"/>
              </w:rPr>
              <w:t xml:space="preserve"> </w:t>
            </w:r>
            <w:r w:rsidRPr="00A52895">
              <w:rPr>
                <w:rFonts w:ascii="GHEA Grapalat" w:hAnsi="GHEA Grapalat" w:cs="Arial"/>
                <w:sz w:val="20"/>
                <w:szCs w:val="20"/>
              </w:rPr>
              <w:t>900215002396</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7665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657E">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76657E">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76657E">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76657E">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0"/>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0"/>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0"/>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w:t>
            </w:r>
            <w:r w:rsidRPr="00AE276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8C36E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8C36E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E2768">
              <w:rPr>
                <w:rFonts w:ascii="GHEA Grapalat" w:hAnsi="GHEA Grapalat"/>
                <w:sz w:val="20"/>
                <w:szCs w:val="20"/>
              </w:rPr>
              <w:lastRenderedPageBreak/>
              <w:t>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8C36E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8C36E1"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8C36E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w:t>
            </w:r>
            <w:r w:rsidRPr="00AE2768">
              <w:rPr>
                <w:rFonts w:ascii="GHEA Grapalat" w:hAnsi="GHEA Grapalat"/>
                <w:sz w:val="20"/>
                <w:szCs w:val="20"/>
              </w:rPr>
              <w:lastRenderedPageBreak/>
              <w:t xml:space="preserve">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631658" w:rsidRPr="00AE2768" w:rsidRDefault="00631658" w:rsidP="0094408D">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631658" w:rsidRPr="00AE2768" w:rsidRDefault="00CF6074" w:rsidP="00631658">
      <w:pPr>
        <w:pStyle w:val="31"/>
        <w:spacing w:line="240" w:lineRule="auto"/>
        <w:jc w:val="right"/>
        <w:rPr>
          <w:rFonts w:ascii="GHEA Grapalat" w:hAnsi="GHEA Grapalat" w:cs="Sylfaen"/>
          <w:b/>
          <w:lang w:val="hy-AM"/>
        </w:rPr>
      </w:pPr>
      <w:r>
        <w:rPr>
          <w:rFonts w:ascii="GHEA Grapalat" w:hAnsi="GHEA Grapalat" w:cs="Sylfaen"/>
          <w:b/>
          <w:lang w:val="hy-AM"/>
        </w:rPr>
        <w:t>ՀՀՇՄՁՀՈԱԿ-ԳՀԱՊՁԲ-01/20</w:t>
      </w:r>
      <w:r w:rsidR="00811242">
        <w:rPr>
          <w:rFonts w:ascii="GHEA Grapalat" w:hAnsi="GHEA Grapalat" w:cs="Sylfaen"/>
          <w:b/>
          <w:lang w:val="hy-AM"/>
        </w:rPr>
        <w:t xml:space="preserve">   </w:t>
      </w:r>
      <w:r w:rsidR="00631658" w:rsidRPr="00AE2768">
        <w:rPr>
          <w:rFonts w:ascii="GHEA Grapalat" w:hAnsi="GHEA Grapalat" w:cs="Sylfaen"/>
          <w:b/>
          <w:lang w:val="hy-AM"/>
        </w:rPr>
        <w:t>*  ծածկագրով</w:t>
      </w:r>
    </w:p>
    <w:p w:rsidR="00631658" w:rsidRPr="00AE2768" w:rsidRDefault="00811242" w:rsidP="00631658">
      <w:pPr>
        <w:pStyle w:val="31"/>
        <w:spacing w:line="240" w:lineRule="auto"/>
        <w:jc w:val="right"/>
        <w:rPr>
          <w:rFonts w:ascii="GHEA Grapalat" w:hAnsi="GHEA Grapalat" w:cs="Sylfaen"/>
          <w:b/>
          <w:lang w:val="hy-AM"/>
        </w:rPr>
      </w:pPr>
      <w:r w:rsidRPr="00811242">
        <w:rPr>
          <w:rFonts w:ascii="GHEA Grapalat" w:hAnsi="GHEA Grapalat" w:cs="Sylfaen"/>
          <w:b/>
          <w:lang w:val="hy-AM"/>
        </w:rPr>
        <w:t xml:space="preserve">Գնանշման հարցման </w:t>
      </w:r>
      <w:r w:rsidRPr="003C03F0">
        <w:rPr>
          <w:rFonts w:ascii="GHEA Grapalat" w:hAnsi="GHEA Grapalat" w:cs="Sylfaen"/>
          <w:b/>
          <w:lang w:val="hy-AM"/>
        </w:rPr>
        <w:t xml:space="preserve"> </w:t>
      </w:r>
      <w:r w:rsidR="00631658" w:rsidRPr="00AE2768">
        <w:rPr>
          <w:rFonts w:ascii="GHEA Grapalat" w:hAnsi="GHEA Grapalat" w:cs="Sylfaen"/>
          <w:b/>
          <w:lang w:val="hy-AM"/>
        </w:rPr>
        <w:t>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76657E">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76657E">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CF6074">
        <w:rPr>
          <w:rFonts w:ascii="GHEA Grapalat" w:hAnsi="GHEA Grapalat" w:cs="GHEA Grapalat"/>
          <w:sz w:val="20"/>
          <w:szCs w:val="20"/>
          <w:u w:val="single"/>
          <w:lang w:val="pt-BR"/>
        </w:rPr>
        <w:t>Ձյունիկ</w:t>
      </w:r>
      <w:r w:rsidR="00F150C9">
        <w:rPr>
          <w:rFonts w:ascii="GHEA Grapalat" w:hAnsi="GHEA Grapalat" w:cs="GHEA Grapalat"/>
          <w:sz w:val="20"/>
          <w:szCs w:val="20"/>
          <w:u w:val="single"/>
          <w:lang w:val="pt-BR"/>
        </w:rPr>
        <w:t xml:space="preserve"> ՀՈԱԿ-Ը</w:t>
      </w:r>
      <w:r w:rsidRPr="00AE2768">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00CF6074">
        <w:rPr>
          <w:rFonts w:ascii="GHEA Grapalat" w:hAnsi="GHEA Grapalat" w:cs="GHEA Grapalat"/>
          <w:sz w:val="20"/>
          <w:szCs w:val="20"/>
          <w:u w:val="single"/>
          <w:lang w:val="pt-BR"/>
        </w:rPr>
        <w:t>ՀՀՇՄՁՀՈԱԿ-ԳՀԱՊՁԲ-01/20</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76657E">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76657E">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76657E">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Default="00631658" w:rsidP="00631658">
      <w:pPr>
        <w:jc w:val="both"/>
        <w:rPr>
          <w:rFonts w:ascii="GHEA Grapalat" w:hAnsi="GHEA Grapalat" w:cs="GHEA Grapalat"/>
          <w:sz w:val="20"/>
          <w:szCs w:val="20"/>
          <w:lang w:val="pt-BR"/>
        </w:rPr>
      </w:pPr>
    </w:p>
    <w:p w:rsidR="0094408D" w:rsidRDefault="0094408D" w:rsidP="00631658">
      <w:pPr>
        <w:jc w:val="both"/>
        <w:rPr>
          <w:rFonts w:ascii="GHEA Grapalat" w:hAnsi="GHEA Grapalat" w:cs="GHEA Grapalat"/>
          <w:sz w:val="20"/>
          <w:szCs w:val="20"/>
          <w:lang w:val="pt-BR"/>
        </w:rPr>
      </w:pPr>
    </w:p>
    <w:p w:rsidR="0094408D" w:rsidRPr="00276D59" w:rsidRDefault="0094408D" w:rsidP="00631658">
      <w:pPr>
        <w:jc w:val="both"/>
        <w:rPr>
          <w:rFonts w:ascii="GHEA Grapalat" w:hAnsi="GHEA Grapalat" w:cs="GHEA Grapalat"/>
          <w:sz w:val="20"/>
          <w:szCs w:val="20"/>
          <w:lang w:val="pt-BR"/>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lastRenderedPageBreak/>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F96116"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595447" w:rsidRDefault="00F96116" w:rsidP="00F96116">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451C52">
              <w:rPr>
                <w:rFonts w:ascii="GHEA Grapalat" w:hAnsi="GHEA Grapalat" w:cs="Arial"/>
                <w:sz w:val="20"/>
                <w:szCs w:val="20"/>
              </w:rPr>
              <w:t xml:space="preserve"> </w:t>
            </w:r>
            <w:r>
              <w:rPr>
                <w:rFonts w:ascii="GHEA Grapalat" w:hAnsi="GHEA Grapalat" w:cs="Arial"/>
                <w:sz w:val="20"/>
                <w:szCs w:val="20"/>
              </w:rPr>
              <w:t>&lt;&lt;Ձյունիկ&gt;&gt;</w:t>
            </w:r>
            <w:r w:rsidRPr="00451C52">
              <w:rPr>
                <w:rFonts w:ascii="GHEA Grapalat" w:hAnsi="GHEA Grapalat" w:cs="Arial"/>
                <w:sz w:val="20"/>
                <w:szCs w:val="20"/>
              </w:rPr>
              <w:t xml:space="preserve"> ՀՈԱԿ</w:t>
            </w:r>
          </w:p>
        </w:tc>
      </w:tr>
      <w:tr w:rsidR="00F96116"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595447" w:rsidRDefault="00F96116" w:rsidP="00F96116">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F96116"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F24FD3" w:rsidRDefault="00F96116" w:rsidP="00F96116">
            <w:pPr>
              <w:rPr>
                <w:rFonts w:ascii="GHEA Grapalat" w:hAnsi="GHEA Grapalat" w:cs="Arial"/>
                <w:sz w:val="20"/>
                <w:szCs w:val="20"/>
                <w:lang w:val="ru-RU"/>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05539782</w:t>
            </w:r>
          </w:p>
        </w:tc>
      </w:tr>
      <w:tr w:rsidR="00F96116"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F24FD3" w:rsidRDefault="00F96116" w:rsidP="00F9611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24FD3">
              <w:rPr>
                <w:rFonts w:ascii="GHEA Grapalat" w:hAnsi="GHEA Grapalat" w:cs="Arial"/>
                <w:sz w:val="20"/>
                <w:szCs w:val="20"/>
              </w:rPr>
              <w:t xml:space="preserve"> </w:t>
            </w:r>
            <w:r>
              <w:rPr>
                <w:rFonts w:ascii="GHEA Grapalat" w:hAnsi="GHEA Grapalat" w:cs="Arial"/>
                <w:sz w:val="20"/>
                <w:szCs w:val="20"/>
                <w:lang w:val="ru-RU"/>
              </w:rPr>
              <w:t>ՖՆԳՎ</w:t>
            </w:r>
          </w:p>
        </w:tc>
      </w:tr>
      <w:tr w:rsidR="00F96116"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116" w:rsidRPr="00595447" w:rsidRDefault="00F96116" w:rsidP="00F9611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884EB7">
              <w:rPr>
                <w:rFonts w:ascii="GHEA Grapalat" w:hAnsi="GHEA Grapalat" w:cs="Arial"/>
                <w:sz w:val="20"/>
                <w:szCs w:val="20"/>
              </w:rPr>
              <w:t xml:space="preserve"> </w:t>
            </w:r>
            <w:r w:rsidRPr="00A52895">
              <w:rPr>
                <w:rFonts w:ascii="GHEA Grapalat" w:hAnsi="GHEA Grapalat" w:cs="Arial"/>
                <w:sz w:val="20"/>
                <w:szCs w:val="20"/>
              </w:rPr>
              <w:t>900215002396</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665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6657E">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76657E">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76657E">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76657E">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76657E">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76657E">
        <w:rPr>
          <w:rFonts w:ascii="GHEA Grapalat" w:hAnsi="GHEA Grapalat"/>
          <w:b/>
          <w:sz w:val="22"/>
          <w:szCs w:val="22"/>
          <w:lang w:val="hy-AM"/>
        </w:rPr>
        <w:t>և</w:t>
      </w:r>
      <w:r w:rsidRPr="00AE2768">
        <w:rPr>
          <w:rFonts w:ascii="GHEA Grapalat" w:hAnsi="GHEA Grapalat"/>
          <w:b/>
          <w:sz w:val="22"/>
          <w:szCs w:val="22"/>
          <w:lang w:val="nl-NL"/>
        </w:rPr>
        <w:t xml:space="preserve"> </w:t>
      </w:r>
      <w:r w:rsidRPr="0076657E">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76657E">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0"/>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0"/>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0"/>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w:t>
            </w:r>
            <w:r w:rsidRPr="00AE276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8C36E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8C36E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E2768">
              <w:rPr>
                <w:rFonts w:ascii="GHEA Grapalat" w:hAnsi="GHEA Grapalat"/>
                <w:sz w:val="20"/>
                <w:szCs w:val="20"/>
              </w:rPr>
              <w:lastRenderedPageBreak/>
              <w:t>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8C36E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8C36E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8C36E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w:t>
            </w:r>
            <w:r w:rsidRPr="00AE2768">
              <w:rPr>
                <w:rFonts w:ascii="GHEA Grapalat" w:hAnsi="GHEA Grapalat"/>
                <w:sz w:val="20"/>
                <w:szCs w:val="20"/>
              </w:rPr>
              <w:lastRenderedPageBreak/>
              <w:t xml:space="preserve">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76657E"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76657E">
        <w:rPr>
          <w:rFonts w:ascii="GHEA Grapalat" w:hAnsi="GHEA Grapalat" w:cs="Sylfaen"/>
          <w:b/>
          <w:lang w:val="hy-AM"/>
        </w:rPr>
        <w:t>6</w:t>
      </w:r>
    </w:p>
    <w:p w:rsidR="00071D1C" w:rsidRPr="00AE2768" w:rsidRDefault="00CF6074" w:rsidP="00EF3662">
      <w:pPr>
        <w:pStyle w:val="31"/>
        <w:spacing w:line="240" w:lineRule="auto"/>
        <w:jc w:val="right"/>
        <w:rPr>
          <w:rFonts w:ascii="GHEA Grapalat" w:hAnsi="GHEA Grapalat" w:cs="Sylfaen"/>
          <w:b/>
          <w:lang w:val="hy-AM"/>
        </w:rPr>
      </w:pPr>
      <w:r>
        <w:rPr>
          <w:rFonts w:ascii="GHEA Grapalat" w:hAnsi="GHEA Grapalat" w:cs="Sylfaen"/>
          <w:b/>
          <w:lang w:val="hy-AM"/>
        </w:rPr>
        <w:t>ՀՀՇՄՁՀՈԱԿ-ԳՀԱՊՁԲ-01/20</w:t>
      </w:r>
      <w:r w:rsidR="00811242">
        <w:rPr>
          <w:rFonts w:ascii="GHEA Grapalat" w:hAnsi="GHEA Grapalat" w:cs="Sylfaen"/>
          <w:b/>
          <w:lang w:val="hy-AM"/>
        </w:rPr>
        <w:t xml:space="preserve">   </w:t>
      </w:r>
      <w:r w:rsidR="00130202" w:rsidRPr="00AE2768">
        <w:rPr>
          <w:rFonts w:ascii="GHEA Grapalat" w:hAnsi="GHEA Grapalat" w:cs="Sylfaen"/>
          <w:b/>
          <w:lang w:val="hy-AM"/>
        </w:rPr>
        <w:t>*</w:t>
      </w:r>
      <w:r w:rsidR="00071D1C" w:rsidRPr="00AE2768">
        <w:rPr>
          <w:rFonts w:ascii="GHEA Grapalat" w:hAnsi="GHEA Grapalat" w:cs="Sylfaen"/>
          <w:b/>
          <w:lang w:val="hy-AM"/>
        </w:rPr>
        <w:t xml:space="preserve">  ծածկագրով</w:t>
      </w:r>
    </w:p>
    <w:p w:rsidR="00071D1C" w:rsidRPr="00AE2768" w:rsidRDefault="00811242" w:rsidP="00EF3662">
      <w:pPr>
        <w:pStyle w:val="31"/>
        <w:spacing w:line="240" w:lineRule="auto"/>
        <w:jc w:val="right"/>
        <w:rPr>
          <w:rFonts w:ascii="GHEA Grapalat" w:hAnsi="GHEA Grapalat" w:cs="Sylfaen"/>
          <w:b/>
          <w:lang w:val="hy-AM"/>
        </w:rPr>
      </w:pPr>
      <w:r w:rsidRPr="00811242">
        <w:rPr>
          <w:rFonts w:ascii="GHEA Grapalat" w:hAnsi="GHEA Grapalat" w:cs="Sylfaen"/>
          <w:b/>
          <w:lang w:val="hy-AM"/>
        </w:rPr>
        <w:t xml:space="preserve">Գնանշման հարցման </w:t>
      </w:r>
      <w:r w:rsidR="00071D1C" w:rsidRPr="00AE2768">
        <w:rPr>
          <w:rFonts w:ascii="GHEA Grapalat" w:hAnsi="GHEA Grapalat" w:cs="Sylfaen"/>
          <w:b/>
          <w:lang w:val="hy-AM"/>
        </w:rPr>
        <w:t>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3C03F0" w:rsidP="00EF3662">
      <w:pPr>
        <w:ind w:left="-142" w:firstLine="142"/>
        <w:jc w:val="center"/>
        <w:rPr>
          <w:rFonts w:ascii="GHEA Grapalat" w:hAnsi="GHEA Grapalat"/>
          <w:b/>
          <w:sz w:val="22"/>
          <w:lang w:val="hy-AM"/>
        </w:rPr>
      </w:pPr>
      <w:r w:rsidRPr="00276D59">
        <w:rPr>
          <w:rFonts w:ascii="GHEA Grapalat" w:hAnsi="GHEA Grapalat" w:cs="Sylfaen"/>
          <w:b/>
          <w:sz w:val="22"/>
          <w:lang w:val="hy-AM"/>
        </w:rPr>
        <w:t>ՀՈԱԿ-Ի</w:t>
      </w:r>
      <w:r w:rsidR="00071D1C" w:rsidRPr="00AE2768">
        <w:rPr>
          <w:rFonts w:ascii="GHEA Grapalat" w:hAnsi="GHEA Grapalat" w:cs="Times Armenian"/>
          <w:b/>
          <w:sz w:val="22"/>
          <w:lang w:val="hy-AM"/>
        </w:rPr>
        <w:t xml:space="preserve">  </w:t>
      </w:r>
      <w:r w:rsidR="00071D1C" w:rsidRPr="00AE2768">
        <w:rPr>
          <w:rFonts w:ascii="GHEA Grapalat" w:hAnsi="GHEA Grapalat" w:cs="Sylfaen"/>
          <w:b/>
          <w:sz w:val="22"/>
          <w:lang w:val="hy-AM"/>
        </w:rPr>
        <w:t>ԿԱՐԻՔՆԵՐԻ</w:t>
      </w:r>
      <w:r w:rsidR="00071D1C" w:rsidRPr="00AE2768">
        <w:rPr>
          <w:rFonts w:ascii="GHEA Grapalat" w:hAnsi="GHEA Grapalat" w:cs="Times Armenian"/>
          <w:b/>
          <w:sz w:val="22"/>
          <w:lang w:val="hy-AM"/>
        </w:rPr>
        <w:t xml:space="preserve"> </w:t>
      </w:r>
      <w:r w:rsidR="00071D1C"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9123CA" w:rsidP="00EF3662">
      <w:pPr>
        <w:ind w:firstLine="720"/>
        <w:jc w:val="both"/>
        <w:rPr>
          <w:rFonts w:ascii="GHEA Grapalat" w:hAnsi="GHEA Grapalat"/>
          <w:sz w:val="20"/>
          <w:lang w:val="hy-AM"/>
        </w:rPr>
      </w:pPr>
      <w:r w:rsidRPr="00AE2768">
        <w:rPr>
          <w:rFonts w:ascii="GHEA Grapalat" w:hAnsi="GHEA Grapalat"/>
          <w:u w:val="single"/>
          <w:lang w:val="hy-AM"/>
        </w:rPr>
        <w:t>______</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E2768">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76657E">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0"/>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768">
        <w:rPr>
          <w:rFonts w:ascii="GHEA Grapalat" w:hAnsi="GHEA Grapalat" w:cs="Times Armenian"/>
          <w:sz w:val="20"/>
          <w:u w:val="single"/>
          <w:lang w:val="hy-AM"/>
        </w:rPr>
        <w:t xml:space="preserve">             </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005D6138" w:rsidRPr="0076657E">
        <w:rPr>
          <w:rFonts w:ascii="GHEA Grapalat" w:hAnsi="GHEA Grapalat" w:cs="Times Armenian"/>
          <w:sz w:val="20"/>
          <w:lang w:val="hy-AM"/>
        </w:rPr>
        <w:t>Ընդ որում մինչև կանխավճարի ամբողջական մարումը, Գնորդին վճարումներ չեն կատարվում</w:t>
      </w:r>
      <w:r w:rsidR="008061D6" w:rsidRPr="00AE2768">
        <w:rPr>
          <w:rFonts w:ascii="GHEA Grapalat" w:hAnsi="GHEA Grapalat" w:cs="Sylfaen"/>
          <w:sz w:val="20"/>
          <w:lang w:val="hy-AM"/>
        </w:rPr>
        <w:t>:</w:t>
      </w:r>
      <w:r w:rsidR="00383BC3" w:rsidRPr="0076657E">
        <w:rPr>
          <w:rFonts w:ascii="GHEA Grapalat" w:hAnsi="GHEA Grapalat" w:cs="Sylfaen"/>
          <w:sz w:val="20"/>
          <w:vertAlign w:val="superscript"/>
          <w:lang w:val="hy-AM"/>
        </w:rPr>
        <w:t>18</w:t>
      </w:r>
      <w:r w:rsidR="007942E8"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11"/>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76657E"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76657E">
        <w:rPr>
          <w:rFonts w:ascii="GHEA Grapalat" w:hAnsi="GHEA Grapalat"/>
          <w:sz w:val="20"/>
          <w:lang w:val="hy-AM"/>
        </w:rPr>
        <w:t xml:space="preserve"> </w:t>
      </w:r>
    </w:p>
    <w:p w:rsidR="009E45F3" w:rsidRPr="00AE2768" w:rsidRDefault="00071D1C" w:rsidP="00EF366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E2768">
        <w:rPr>
          <w:rFonts w:ascii="GHEA Grapalat" w:hAnsi="GHEA Grapalat" w:cs="Sylfaen"/>
          <w:sz w:val="20"/>
          <w:lang w:val="pt-BR"/>
        </w:rPr>
        <w:t>:</w:t>
      </w:r>
      <w:r w:rsidR="00383BC3">
        <w:rPr>
          <w:rFonts w:ascii="GHEA Grapalat" w:hAnsi="GHEA Grapalat" w:cs="Sylfaen"/>
          <w:sz w:val="20"/>
          <w:vertAlign w:val="superscript"/>
          <w:lang w:val="pt-BR"/>
        </w:rPr>
        <w:t>19</w:t>
      </w:r>
      <w:r w:rsidR="007942E8"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2"/>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6657E">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76657E">
        <w:rPr>
          <w:rFonts w:ascii="GHEA Grapalat" w:hAnsi="GHEA Grapalat" w:cs="Sylfaen"/>
          <w:sz w:val="20"/>
          <w:szCs w:val="20"/>
          <w:lang w:val="hy-AM"/>
        </w:rPr>
        <w:t xml:space="preserve">ան </w:t>
      </w:r>
      <w:r w:rsidR="00A232D9" w:rsidRPr="0076657E">
        <w:rPr>
          <w:rFonts w:ascii="GHEA Grapalat" w:hAnsi="GHEA Grapalat" w:cs="Sylfaen"/>
          <w:sz w:val="20"/>
          <w:szCs w:val="20"/>
          <w:u w:val="single"/>
          <w:lang w:val="hy-AM"/>
        </w:rPr>
        <w:tab/>
      </w:r>
      <w:r w:rsidR="00A232D9" w:rsidRPr="0076657E">
        <w:rPr>
          <w:rFonts w:ascii="GHEA Grapalat" w:hAnsi="GHEA Grapalat" w:cs="Sylfaen"/>
          <w:sz w:val="20"/>
          <w:szCs w:val="20"/>
          <w:u w:val="single"/>
          <w:lang w:val="hy-AM"/>
        </w:rPr>
        <w:tab/>
      </w:r>
      <w:r w:rsidR="00A232D9" w:rsidRPr="0076657E">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A232D9" w:rsidRPr="00AE2768">
        <w:rPr>
          <w:rFonts w:ascii="GHEA Grapalat" w:hAnsi="GHEA Grapalat" w:cs="Sylfaen"/>
          <w:sz w:val="20"/>
          <w:szCs w:val="20"/>
          <w:u w:val="single"/>
          <w:lang w:val="hy-AM"/>
        </w:rPr>
        <w:t xml:space="preserve">     </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 xml:space="preserve">Վաճառողին է ներկայացնում իր կողմից </w:t>
      </w:r>
      <w:r w:rsidR="00A232D9" w:rsidRPr="00AE2768">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76657E">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6657E">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76657E">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3"/>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E2768">
        <w:rPr>
          <w:rFonts w:ascii="GHEA Grapalat" w:hAnsi="GHEA Grapalat" w:cs="Sylfaen"/>
          <w:sz w:val="20"/>
          <w:lang w:val="hy-AM"/>
        </w:rPr>
        <w:t>:</w:t>
      </w:r>
      <w:r w:rsidR="00383BC3" w:rsidRPr="0076657E">
        <w:rPr>
          <w:rFonts w:ascii="GHEA Grapalat" w:hAnsi="GHEA Grapalat" w:cs="Sylfaen"/>
          <w:sz w:val="20"/>
          <w:vertAlign w:val="superscript"/>
          <w:lang w:val="hy-AM"/>
        </w:rPr>
        <w:t>21</w:t>
      </w:r>
      <w:r w:rsidR="007942E8"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14"/>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15"/>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16"/>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E2768">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20"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6657E">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76657E">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20"/>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 </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76657E">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3A5F57">
        <w:rPr>
          <w:rFonts w:ascii="GHEA Grapalat" w:hAnsi="GHEA Grapalat"/>
          <w:sz w:val="20"/>
          <w:szCs w:val="20"/>
          <w:vertAlign w:val="superscript"/>
          <w:lang w:val="hy-AM" w:eastAsia="ru-RU"/>
        </w:rPr>
        <w:t>24</w:t>
      </w:r>
      <w:r w:rsidR="004D28BA" w:rsidRPr="00AE2768">
        <w:rPr>
          <w:rStyle w:val="af6"/>
          <w:rFonts w:ascii="GHEA Grapalat" w:hAnsi="GHEA Grapalat"/>
          <w:color w:val="FFFFFF"/>
          <w:sz w:val="20"/>
          <w:szCs w:val="20"/>
          <w:lang w:val="hy-AM" w:eastAsia="ru-RU"/>
        </w:rPr>
        <w:footnoteReference w:id="17"/>
      </w: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71D1C" w:rsidRPr="00AE276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3A5F57">
          <w:pgSz w:w="11906" w:h="16838" w:code="9"/>
          <w:pgMar w:top="426"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276D59" w:rsidRDefault="00276D59" w:rsidP="00276D59">
      <w:pPr>
        <w:jc w:val="center"/>
        <w:rPr>
          <w:rFonts w:ascii="GHEA Grapalat" w:hAnsi="GHEA Grapalat"/>
          <w:sz w:val="18"/>
          <w:szCs w:val="18"/>
        </w:rPr>
      </w:pPr>
      <w:r w:rsidRPr="00EB3F92">
        <w:rPr>
          <w:rFonts w:ascii="GHEA Grapalat" w:hAnsi="GHEA Grapalat"/>
          <w:sz w:val="18"/>
          <w:szCs w:val="18"/>
          <w:lang w:val="hy-AM"/>
        </w:rPr>
        <w:t>ՏԵԽՆԻԿԱԿԱՆ ԲՆՈՒԹԱԳԻՐ - ԳՆՄԱՆ ԺԱՄԱՆԱԿԱՑՈՒՅՑ*</w:t>
      </w:r>
    </w:p>
    <w:tbl>
      <w:tblPr>
        <w:tblW w:w="16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76"/>
        <w:gridCol w:w="1417"/>
        <w:gridCol w:w="709"/>
        <w:gridCol w:w="5812"/>
        <w:gridCol w:w="720"/>
        <w:gridCol w:w="630"/>
        <w:gridCol w:w="720"/>
        <w:gridCol w:w="720"/>
        <w:gridCol w:w="894"/>
        <w:gridCol w:w="1086"/>
        <w:gridCol w:w="1080"/>
      </w:tblGrid>
      <w:tr w:rsidR="00CF6074" w:rsidRPr="007852D1" w:rsidTr="005B3610">
        <w:tc>
          <w:tcPr>
            <w:tcW w:w="16057" w:type="dxa"/>
            <w:gridSpan w:val="12"/>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Ապրանքի</w:t>
            </w:r>
          </w:p>
        </w:tc>
      </w:tr>
      <w:tr w:rsidR="00CF6074" w:rsidRPr="007852D1" w:rsidTr="005B3610">
        <w:trPr>
          <w:trHeight w:val="219"/>
        </w:trPr>
        <w:tc>
          <w:tcPr>
            <w:tcW w:w="993"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հրավերով նախատեսված չափաբաժնի համարը</w:t>
            </w:r>
          </w:p>
        </w:tc>
        <w:tc>
          <w:tcPr>
            <w:tcW w:w="1276"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միջանցիկ ծածկագիրը` ըստ ԳՄԱ դասակարգման (CPV)</w:t>
            </w:r>
          </w:p>
        </w:tc>
        <w:tc>
          <w:tcPr>
            <w:tcW w:w="1417"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անվանումը և ապրանքային նշանը</w:t>
            </w:r>
          </w:p>
        </w:tc>
        <w:tc>
          <w:tcPr>
            <w:tcW w:w="709"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արտադրողը և ծագման երկիրը</w:t>
            </w:r>
          </w:p>
        </w:tc>
        <w:tc>
          <w:tcPr>
            <w:tcW w:w="5812"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տեխնիկական բնութագիրը</w:t>
            </w:r>
          </w:p>
        </w:tc>
        <w:tc>
          <w:tcPr>
            <w:tcW w:w="720"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չափման միավորը</w:t>
            </w:r>
          </w:p>
        </w:tc>
        <w:tc>
          <w:tcPr>
            <w:tcW w:w="630"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միավոր գինը/ՀՀ դրամ</w:t>
            </w:r>
          </w:p>
        </w:tc>
        <w:tc>
          <w:tcPr>
            <w:tcW w:w="720"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ընդհանուր գինը/ՀՀ դրամ</w:t>
            </w:r>
          </w:p>
        </w:tc>
        <w:tc>
          <w:tcPr>
            <w:tcW w:w="720" w:type="dxa"/>
            <w:vMerge w:val="restart"/>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ընդհանուր քանակը</w:t>
            </w:r>
          </w:p>
        </w:tc>
        <w:tc>
          <w:tcPr>
            <w:tcW w:w="3060" w:type="dxa"/>
            <w:gridSpan w:val="3"/>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մատակարարման</w:t>
            </w:r>
          </w:p>
        </w:tc>
      </w:tr>
      <w:tr w:rsidR="00CF6074" w:rsidRPr="007852D1" w:rsidTr="005B3610">
        <w:trPr>
          <w:trHeight w:val="642"/>
        </w:trPr>
        <w:tc>
          <w:tcPr>
            <w:tcW w:w="993" w:type="dxa"/>
            <w:vMerge/>
            <w:vAlign w:val="center"/>
          </w:tcPr>
          <w:p w:rsidR="00CF6074" w:rsidRPr="007852D1" w:rsidRDefault="00CF6074" w:rsidP="00CF6074">
            <w:pPr>
              <w:jc w:val="center"/>
              <w:rPr>
                <w:rFonts w:ascii="GHEA Grapalat" w:hAnsi="GHEA Grapalat"/>
                <w:sz w:val="16"/>
                <w:szCs w:val="16"/>
              </w:rPr>
            </w:pPr>
          </w:p>
        </w:tc>
        <w:tc>
          <w:tcPr>
            <w:tcW w:w="1276" w:type="dxa"/>
            <w:vMerge/>
            <w:vAlign w:val="center"/>
          </w:tcPr>
          <w:p w:rsidR="00CF6074" w:rsidRPr="007852D1" w:rsidRDefault="00CF6074" w:rsidP="00CF6074">
            <w:pPr>
              <w:jc w:val="center"/>
              <w:rPr>
                <w:rFonts w:ascii="GHEA Grapalat" w:hAnsi="GHEA Grapalat"/>
                <w:sz w:val="16"/>
                <w:szCs w:val="16"/>
              </w:rPr>
            </w:pPr>
          </w:p>
        </w:tc>
        <w:tc>
          <w:tcPr>
            <w:tcW w:w="1417" w:type="dxa"/>
            <w:vMerge/>
            <w:vAlign w:val="center"/>
          </w:tcPr>
          <w:p w:rsidR="00CF6074" w:rsidRPr="007852D1" w:rsidRDefault="00CF6074" w:rsidP="00CF6074">
            <w:pPr>
              <w:jc w:val="center"/>
              <w:rPr>
                <w:rFonts w:ascii="GHEA Grapalat" w:hAnsi="GHEA Grapalat"/>
                <w:sz w:val="16"/>
                <w:szCs w:val="16"/>
              </w:rPr>
            </w:pPr>
          </w:p>
        </w:tc>
        <w:tc>
          <w:tcPr>
            <w:tcW w:w="709" w:type="dxa"/>
            <w:vMerge/>
            <w:vAlign w:val="center"/>
          </w:tcPr>
          <w:p w:rsidR="00CF6074" w:rsidRPr="007852D1" w:rsidRDefault="00CF6074" w:rsidP="00CF6074">
            <w:pPr>
              <w:jc w:val="center"/>
              <w:rPr>
                <w:rFonts w:ascii="GHEA Grapalat" w:hAnsi="GHEA Grapalat"/>
                <w:sz w:val="16"/>
                <w:szCs w:val="16"/>
              </w:rPr>
            </w:pPr>
          </w:p>
        </w:tc>
        <w:tc>
          <w:tcPr>
            <w:tcW w:w="5812" w:type="dxa"/>
            <w:vMerge/>
            <w:vAlign w:val="center"/>
          </w:tcPr>
          <w:p w:rsidR="00CF6074" w:rsidRPr="007852D1" w:rsidRDefault="00CF6074" w:rsidP="00CF6074">
            <w:pPr>
              <w:jc w:val="center"/>
              <w:rPr>
                <w:rFonts w:ascii="GHEA Grapalat" w:hAnsi="GHEA Grapalat"/>
                <w:sz w:val="16"/>
                <w:szCs w:val="16"/>
              </w:rPr>
            </w:pPr>
          </w:p>
        </w:tc>
        <w:tc>
          <w:tcPr>
            <w:tcW w:w="720" w:type="dxa"/>
            <w:vMerge/>
            <w:vAlign w:val="center"/>
          </w:tcPr>
          <w:p w:rsidR="00CF6074" w:rsidRPr="007852D1" w:rsidRDefault="00CF6074" w:rsidP="00CF6074">
            <w:pPr>
              <w:jc w:val="center"/>
              <w:rPr>
                <w:rFonts w:ascii="GHEA Grapalat" w:hAnsi="GHEA Grapalat"/>
                <w:sz w:val="16"/>
                <w:szCs w:val="16"/>
              </w:rPr>
            </w:pPr>
          </w:p>
        </w:tc>
        <w:tc>
          <w:tcPr>
            <w:tcW w:w="630" w:type="dxa"/>
            <w:vMerge/>
            <w:vAlign w:val="center"/>
          </w:tcPr>
          <w:p w:rsidR="00CF6074" w:rsidRPr="007852D1" w:rsidRDefault="00CF6074" w:rsidP="00CF6074">
            <w:pPr>
              <w:jc w:val="center"/>
              <w:rPr>
                <w:rFonts w:ascii="GHEA Grapalat" w:hAnsi="GHEA Grapalat"/>
                <w:sz w:val="16"/>
                <w:szCs w:val="16"/>
              </w:rPr>
            </w:pPr>
          </w:p>
        </w:tc>
        <w:tc>
          <w:tcPr>
            <w:tcW w:w="720" w:type="dxa"/>
            <w:vMerge/>
            <w:vAlign w:val="center"/>
          </w:tcPr>
          <w:p w:rsidR="00CF6074" w:rsidRPr="007852D1" w:rsidRDefault="00CF6074" w:rsidP="00CF6074">
            <w:pPr>
              <w:jc w:val="center"/>
              <w:rPr>
                <w:rFonts w:ascii="GHEA Grapalat" w:hAnsi="GHEA Grapalat"/>
                <w:sz w:val="16"/>
                <w:szCs w:val="16"/>
              </w:rPr>
            </w:pPr>
          </w:p>
        </w:tc>
        <w:tc>
          <w:tcPr>
            <w:tcW w:w="720" w:type="dxa"/>
            <w:vMerge/>
            <w:vAlign w:val="center"/>
          </w:tcPr>
          <w:p w:rsidR="00CF6074" w:rsidRPr="007852D1" w:rsidRDefault="00CF6074" w:rsidP="00CF6074">
            <w:pPr>
              <w:jc w:val="center"/>
              <w:rPr>
                <w:rFonts w:ascii="GHEA Grapalat" w:hAnsi="GHEA Grapalat"/>
                <w:sz w:val="16"/>
                <w:szCs w:val="16"/>
              </w:rPr>
            </w:pPr>
          </w:p>
        </w:tc>
        <w:tc>
          <w:tcPr>
            <w:tcW w:w="894" w:type="dxa"/>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հասցեն</w:t>
            </w:r>
          </w:p>
        </w:tc>
        <w:tc>
          <w:tcPr>
            <w:tcW w:w="1086" w:type="dxa"/>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ենթակա քանակը</w:t>
            </w:r>
          </w:p>
        </w:tc>
        <w:tc>
          <w:tcPr>
            <w:tcW w:w="1080" w:type="dxa"/>
            <w:vAlign w:val="center"/>
          </w:tcPr>
          <w:p w:rsidR="00CF6074" w:rsidRPr="007852D1" w:rsidRDefault="00CF6074" w:rsidP="00CF6074">
            <w:pPr>
              <w:jc w:val="center"/>
              <w:rPr>
                <w:rFonts w:ascii="GHEA Grapalat" w:hAnsi="GHEA Grapalat"/>
                <w:sz w:val="16"/>
                <w:szCs w:val="16"/>
              </w:rPr>
            </w:pPr>
            <w:r w:rsidRPr="007852D1">
              <w:rPr>
                <w:rFonts w:ascii="GHEA Grapalat" w:hAnsi="GHEA Grapalat"/>
                <w:sz w:val="16"/>
                <w:szCs w:val="16"/>
              </w:rPr>
              <w:t>Ժամկետը**</w:t>
            </w:r>
          </w:p>
          <w:p w:rsidR="00CF6074" w:rsidRPr="007852D1" w:rsidRDefault="00CF6074" w:rsidP="00CF6074">
            <w:pPr>
              <w:jc w:val="center"/>
              <w:rPr>
                <w:rFonts w:ascii="GHEA Grapalat" w:hAnsi="GHEA Grapalat"/>
                <w:sz w:val="16"/>
                <w:szCs w:val="16"/>
              </w:rPr>
            </w:pPr>
          </w:p>
        </w:tc>
      </w:tr>
      <w:tr w:rsidR="009D545B" w:rsidRPr="008C36E1" w:rsidTr="005B3610">
        <w:trPr>
          <w:trHeight w:val="181"/>
        </w:trPr>
        <w:tc>
          <w:tcPr>
            <w:tcW w:w="993" w:type="dxa"/>
            <w:vAlign w:val="center"/>
          </w:tcPr>
          <w:p w:rsidR="009D545B" w:rsidRPr="007852D1" w:rsidRDefault="009D545B" w:rsidP="00CF6074">
            <w:pPr>
              <w:numPr>
                <w:ilvl w:val="0"/>
                <w:numId w:val="30"/>
              </w:numPr>
              <w:jc w:val="center"/>
              <w:rPr>
                <w:rFonts w:ascii="GHEA Grapalat" w:hAnsi="GHEA Grapalat"/>
                <w:sz w:val="16"/>
                <w:szCs w:val="16"/>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15612180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 xml:space="preserve">ալյուր ցորենի, բարձր </w:t>
            </w:r>
            <w:r w:rsidRPr="007852D1">
              <w:rPr>
                <w:rFonts w:ascii="GHEA Grapalat" w:hAnsi="GHEA Grapalat"/>
                <w:bCs/>
                <w:color w:val="000000"/>
                <w:sz w:val="16"/>
                <w:szCs w:val="16"/>
              </w:rPr>
              <w:br/>
              <w:t>տեսակի</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òáñ»ÝÇ ³ÉÛáõñÇÝ µÝáñáß, ³é³Ýó ÏáÕÙÝ³ÏÇ Ñ³ÙÇ ¨ ÑáïÇ: ²é³Ýó ÃÃíáõÃÛ³Ý ¨ ¹³éÝáõÃÛ³Ý, ³é³Ýó ÷ï³ÑáïÇ  áõ µáñµáëÇ: ÊáÝ³íáõÃÛ³Ý ½³Ý·í³Í³ÛÇÝ Ù³ëÁª áã ³í»ÉÇ 15%-Çó, Ù»ï³Õ³Ù³·ÝÇë³Ï³Ý Ë³éÝáõñ¹Ý»ñÁª áã ³í»ÉÇ 3.0%-Çó, ÙáËñÇ ½³Ý·í³Í³ÛÇÝ Ù³ëÁª ãáñ ÝÛáõÃÇ 0.55%,  ÑáõÙ  ëáëÝÓ³ÝÛáõÃÇ ù³Ý³ÏáõÃÛáõÝÁª ³éÝí³½Ý  28.0%, Ðêî  280-2007:  ²Ýíï³Ý·áõÃÛáõÝÁ ¨ Ù³ÏÝßáõÙÁ N-2-III-4.9-01-2010 ÑÇ·Ç»ÝÇÏ ÝáñÙ³ïÇíÝ»ñÇ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140</w:t>
            </w:r>
          </w:p>
        </w:tc>
        <w:tc>
          <w:tcPr>
            <w:tcW w:w="894" w:type="dxa"/>
            <w:vMerge w:val="restart"/>
            <w:vAlign w:val="center"/>
          </w:tcPr>
          <w:p w:rsidR="009D545B" w:rsidRPr="007852D1" w:rsidRDefault="009D545B" w:rsidP="00CF6074">
            <w:pPr>
              <w:jc w:val="center"/>
              <w:rPr>
                <w:rFonts w:ascii="GHEA Grapalat" w:hAnsi="GHEA Grapalat"/>
                <w:sz w:val="16"/>
                <w:szCs w:val="16"/>
              </w:rPr>
            </w:pPr>
            <w:r w:rsidRPr="007852D1">
              <w:rPr>
                <w:rFonts w:ascii="GHEA Grapalat" w:hAnsi="GHEA Grapalat"/>
                <w:sz w:val="16"/>
                <w:szCs w:val="16"/>
              </w:rPr>
              <w:t>Շիրակի մարզի Գյումրի քաղաք Անի թղմ. 5 փ 5/2</w:t>
            </w:r>
          </w:p>
        </w:tc>
        <w:tc>
          <w:tcPr>
            <w:tcW w:w="1086" w:type="dxa"/>
            <w:vMerge w:val="restart"/>
            <w:vAlign w:val="center"/>
          </w:tcPr>
          <w:p w:rsidR="009D545B" w:rsidRPr="007852D1" w:rsidRDefault="009D545B" w:rsidP="00CF6074">
            <w:pPr>
              <w:jc w:val="center"/>
              <w:rPr>
                <w:rFonts w:ascii="Arial Unicode" w:hAnsi="Arial Unicode"/>
                <w:color w:val="000000"/>
                <w:sz w:val="16"/>
                <w:szCs w:val="16"/>
                <w:lang w:val="ru-RU" w:eastAsia="ru-RU"/>
              </w:rPr>
            </w:pPr>
            <w:r w:rsidRPr="007852D1">
              <w:rPr>
                <w:rFonts w:ascii="Arial Unicode" w:hAnsi="Arial Unicode"/>
                <w:color w:val="000000"/>
                <w:sz w:val="16"/>
                <w:szCs w:val="16"/>
                <w:lang w:val="ru-RU" w:eastAsia="ru-RU"/>
              </w:rPr>
              <w:t>Ամսական 2 անգամ</w:t>
            </w:r>
          </w:p>
        </w:tc>
        <w:tc>
          <w:tcPr>
            <w:tcW w:w="1080" w:type="dxa"/>
            <w:vMerge w:val="restart"/>
            <w:vAlign w:val="center"/>
          </w:tcPr>
          <w:p w:rsidR="009D545B" w:rsidRPr="005C625F" w:rsidRDefault="009D545B" w:rsidP="00CF6074">
            <w:pPr>
              <w:jc w:val="center"/>
              <w:rPr>
                <w:rFonts w:ascii="GHEA Grapalat" w:hAnsi="GHEA Grapalat"/>
                <w:sz w:val="16"/>
                <w:szCs w:val="16"/>
                <w:lang w:val="af-ZA"/>
              </w:rPr>
            </w:pPr>
            <w:r w:rsidRPr="002F6F2A">
              <w:rPr>
                <w:rFonts w:ascii="GHEA Grapalat" w:hAnsi="GHEA Grapalat"/>
                <w:sz w:val="16"/>
                <w:szCs w:val="16"/>
              </w:rPr>
              <w:t>Պայմ</w:t>
            </w:r>
            <w:r w:rsidRPr="005C625F">
              <w:rPr>
                <w:rFonts w:ascii="GHEA Grapalat" w:hAnsi="GHEA Grapalat"/>
                <w:sz w:val="16"/>
                <w:szCs w:val="16"/>
                <w:lang w:val="af-ZA"/>
              </w:rPr>
              <w:t xml:space="preserve">. </w:t>
            </w:r>
            <w:r w:rsidRPr="002F6F2A">
              <w:rPr>
                <w:rFonts w:ascii="GHEA Grapalat" w:hAnsi="GHEA Grapalat"/>
                <w:sz w:val="16"/>
                <w:szCs w:val="16"/>
              </w:rPr>
              <w:t>Կնքման</w:t>
            </w:r>
            <w:r w:rsidRPr="005C625F">
              <w:rPr>
                <w:rFonts w:ascii="GHEA Grapalat" w:hAnsi="GHEA Grapalat"/>
                <w:sz w:val="16"/>
                <w:szCs w:val="16"/>
                <w:lang w:val="af-ZA"/>
              </w:rPr>
              <w:t xml:space="preserve"> </w:t>
            </w:r>
            <w:r w:rsidRPr="002F6F2A">
              <w:rPr>
                <w:rFonts w:ascii="GHEA Grapalat" w:hAnsi="GHEA Grapalat"/>
                <w:sz w:val="16"/>
                <w:szCs w:val="16"/>
              </w:rPr>
              <w:t>օրվանից</w:t>
            </w:r>
            <w:r w:rsidRPr="005C625F">
              <w:rPr>
                <w:rFonts w:ascii="GHEA Grapalat" w:hAnsi="GHEA Grapalat"/>
                <w:sz w:val="16"/>
                <w:szCs w:val="16"/>
                <w:lang w:val="af-ZA"/>
              </w:rPr>
              <w:t xml:space="preserve"> 20 </w:t>
            </w:r>
            <w:r>
              <w:rPr>
                <w:rFonts w:ascii="GHEA Grapalat" w:hAnsi="GHEA Grapalat"/>
                <w:sz w:val="16"/>
                <w:szCs w:val="16"/>
              </w:rPr>
              <w:t>օր</w:t>
            </w:r>
            <w:r w:rsidRPr="005C625F">
              <w:rPr>
                <w:rFonts w:ascii="GHEA Grapalat" w:hAnsi="GHEA Grapalat"/>
                <w:sz w:val="16"/>
                <w:szCs w:val="16"/>
                <w:lang w:val="af-ZA"/>
              </w:rPr>
              <w:t xml:space="preserve"> </w:t>
            </w:r>
            <w:r>
              <w:rPr>
                <w:rFonts w:ascii="GHEA Grapalat" w:hAnsi="GHEA Grapalat"/>
                <w:sz w:val="16"/>
                <w:szCs w:val="16"/>
              </w:rPr>
              <w:t>անց</w:t>
            </w:r>
            <w:r w:rsidRPr="005C625F">
              <w:rPr>
                <w:rFonts w:ascii="GHEA Grapalat" w:hAnsi="GHEA Grapalat"/>
                <w:sz w:val="16"/>
                <w:szCs w:val="16"/>
                <w:lang w:val="af-ZA"/>
              </w:rPr>
              <w:t xml:space="preserve"> </w:t>
            </w:r>
            <w:r w:rsidRPr="002F6F2A">
              <w:rPr>
                <w:rFonts w:ascii="GHEA Grapalat" w:hAnsi="GHEA Grapalat"/>
                <w:sz w:val="16"/>
                <w:szCs w:val="16"/>
              </w:rPr>
              <w:t>մինչև</w:t>
            </w:r>
            <w:r>
              <w:rPr>
                <w:rFonts w:ascii="GHEA Grapalat" w:hAnsi="GHEA Grapalat"/>
                <w:sz w:val="16"/>
                <w:szCs w:val="16"/>
                <w:lang w:val="af-ZA"/>
              </w:rPr>
              <w:t xml:space="preserve"> 27.12.20</w:t>
            </w:r>
            <w:r w:rsidRPr="002F6F2A">
              <w:rPr>
                <w:rFonts w:ascii="GHEA Grapalat" w:hAnsi="GHEA Grapalat"/>
                <w:sz w:val="16"/>
                <w:szCs w:val="16"/>
              </w:rPr>
              <w:t>թ</w:t>
            </w:r>
            <w:r w:rsidRPr="005C625F">
              <w:rPr>
                <w:rFonts w:ascii="GHEA Grapalat" w:hAnsi="GHEA Grapalat"/>
                <w:sz w:val="16"/>
                <w:szCs w:val="16"/>
                <w:lang w:val="af-ZA"/>
              </w:rPr>
              <w:t>.</w:t>
            </w:r>
          </w:p>
        </w:tc>
      </w:tr>
      <w:tr w:rsidR="009D545B" w:rsidRPr="00F24FD3" w:rsidTr="005B3610">
        <w:trPr>
          <w:trHeight w:val="181"/>
        </w:trPr>
        <w:tc>
          <w:tcPr>
            <w:tcW w:w="993" w:type="dxa"/>
            <w:vAlign w:val="center"/>
          </w:tcPr>
          <w:p w:rsidR="009D545B" w:rsidRPr="009D545B" w:rsidRDefault="009D545B" w:rsidP="00CF6074">
            <w:pPr>
              <w:numPr>
                <w:ilvl w:val="0"/>
                <w:numId w:val="30"/>
              </w:numPr>
              <w:jc w:val="center"/>
              <w:rPr>
                <w:rFonts w:ascii="GHEA Grapalat" w:hAnsi="GHEA Grapalat"/>
                <w:sz w:val="16"/>
                <w:szCs w:val="16"/>
                <w:lang w:val="af-ZA"/>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15131630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տավարի մսի պահածո</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ä³Ñ³ÍáÝ»ñ ï³í³ñÇ ÙëÇ µ³ñÓñ ï»ë³ÏÇ, Ñ»ñÙ»ïÇÏ ÷³Ï Ù»ï³Õ³Ï³Ý ï³ñ³Ý»ñáí, ¶úêî 5284-84 Ï³Ù Ñ³Ù³ñÅ»ù: ØëÇ ¨ ×³ñåÇ ½³Ý·í³Í³ÛÇÝ Ù³ëÁ áã å³Ï³ë 54%-Çó, ³Û¹ ÃíáõÙ ª ×³ñåÇ ½³Ý·í³Í³ÛÇÝ Ù³ëÁ áã ³í»ÉÇ 17 %-Çó, ùÉáñÇ¹Ý»ñÇ ½³Ý·í³Í³ÛÇÝ Ù³ëÁ 1.2-1.5%: ²Ýíï³Ý·áõÃÛáõÝÁ ¨ Ù³ÏÝßáõÙÁª Áëï ÐÐ Ï³é³í³ñáõÃÛ³Ý 2006Ã.ÑáÏï»Ùµ»ñÇ19-Ç N1560-Ü  áñáßÙ³Ùµ Ñ³ëï³ïí³Í §ØëÇ ¨ Ùë³ÙÃ»ñùÇ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230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15112160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հավի մսեղիք սառեցված</w:t>
            </w:r>
            <w:r w:rsidRPr="007852D1">
              <w:rPr>
                <w:rFonts w:ascii="GHEA Grapalat" w:hAnsi="GHEA Grapalat"/>
                <w:bCs/>
                <w:color w:val="000000"/>
                <w:sz w:val="16"/>
                <w:szCs w:val="16"/>
              </w:rPr>
              <w:br/>
              <w:t>տեղական ամբողջական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Sylfaen" w:hAnsi="Sylfaen" w:cs="Sylfaen"/>
                <w:sz w:val="16"/>
                <w:szCs w:val="16"/>
              </w:rPr>
              <w:t>Բրոյլեռ</w:t>
            </w:r>
            <w:r w:rsidRPr="007852D1">
              <w:rPr>
                <w:rFonts w:ascii="Arial Armenian" w:hAnsi="Arial Armenian" w:cs="Arial Armenian"/>
                <w:sz w:val="16"/>
                <w:szCs w:val="16"/>
              </w:rPr>
              <w:t xml:space="preserve"> </w:t>
            </w:r>
            <w:r w:rsidRPr="007852D1">
              <w:rPr>
                <w:rFonts w:ascii="Sylfaen" w:hAnsi="Sylfaen" w:cs="Sylfaen"/>
                <w:sz w:val="16"/>
                <w:szCs w:val="16"/>
              </w:rPr>
              <w:t>տիպի</w:t>
            </w:r>
            <w:r w:rsidRPr="007852D1">
              <w:rPr>
                <w:rFonts w:ascii="Arial Armenian" w:hAnsi="Arial Armenian" w:cs="Arial Armenian"/>
                <w:sz w:val="16"/>
                <w:szCs w:val="16"/>
              </w:rPr>
              <w:t xml:space="preserve">, </w:t>
            </w:r>
            <w:r w:rsidRPr="007852D1">
              <w:rPr>
                <w:rFonts w:ascii="Sylfaen" w:hAnsi="Sylfaen" w:cs="Sylfaen"/>
                <w:sz w:val="16"/>
                <w:szCs w:val="16"/>
              </w:rPr>
              <w:t>առանց</w:t>
            </w:r>
            <w:r w:rsidRPr="007852D1">
              <w:rPr>
                <w:rFonts w:ascii="Arial Armenian" w:hAnsi="Arial Armenian" w:cs="Arial Armenian"/>
                <w:sz w:val="16"/>
                <w:szCs w:val="16"/>
              </w:rPr>
              <w:t xml:space="preserve"> </w:t>
            </w:r>
            <w:r w:rsidRPr="007852D1">
              <w:rPr>
                <w:rFonts w:ascii="Sylfaen" w:hAnsi="Sylfaen" w:cs="Sylfaen"/>
                <w:sz w:val="16"/>
                <w:szCs w:val="16"/>
              </w:rPr>
              <w:t>փորոտիքի</w:t>
            </w:r>
            <w:r w:rsidRPr="007852D1">
              <w:rPr>
                <w:rFonts w:ascii="Arial Armenian" w:hAnsi="Arial Armenian" w:cs="Arial Armenian"/>
                <w:sz w:val="16"/>
                <w:szCs w:val="16"/>
              </w:rPr>
              <w:t xml:space="preserve">, </w:t>
            </w:r>
            <w:r w:rsidRPr="007852D1">
              <w:rPr>
                <w:rFonts w:ascii="Sylfaen" w:hAnsi="Sylfaen" w:cs="Sylfaen"/>
                <w:sz w:val="16"/>
                <w:szCs w:val="16"/>
              </w:rPr>
              <w:t>մաքուր</w:t>
            </w:r>
            <w:r w:rsidRPr="007852D1">
              <w:rPr>
                <w:rFonts w:ascii="Arial Armenian" w:hAnsi="Arial Armenian" w:cs="Arial Armenian"/>
                <w:sz w:val="16"/>
                <w:szCs w:val="16"/>
              </w:rPr>
              <w:t xml:space="preserve">, </w:t>
            </w:r>
            <w:r w:rsidRPr="007852D1">
              <w:rPr>
                <w:rFonts w:ascii="Sylfaen" w:hAnsi="Sylfaen" w:cs="Sylfaen"/>
                <w:sz w:val="16"/>
                <w:szCs w:val="16"/>
              </w:rPr>
              <w:t>արյունազրկված</w:t>
            </w:r>
            <w:r w:rsidRPr="007852D1">
              <w:rPr>
                <w:rFonts w:ascii="Arial Armenian" w:hAnsi="Arial Armenian" w:cs="Arial Armenian"/>
                <w:sz w:val="16"/>
                <w:szCs w:val="16"/>
              </w:rPr>
              <w:t xml:space="preserve">, </w:t>
            </w:r>
            <w:r w:rsidRPr="007852D1">
              <w:rPr>
                <w:rFonts w:ascii="Sylfaen" w:hAnsi="Sylfaen" w:cs="Sylfaen"/>
                <w:sz w:val="16"/>
                <w:szCs w:val="16"/>
              </w:rPr>
              <w:t>առանց</w:t>
            </w:r>
            <w:r w:rsidRPr="007852D1">
              <w:rPr>
                <w:rFonts w:ascii="Arial Armenian" w:hAnsi="Arial Armenian" w:cs="Arial Armenian"/>
                <w:sz w:val="16"/>
                <w:szCs w:val="16"/>
              </w:rPr>
              <w:t xml:space="preserve"> </w:t>
            </w:r>
            <w:r w:rsidRPr="007852D1">
              <w:rPr>
                <w:rFonts w:ascii="Sylfaen" w:hAnsi="Sylfaen" w:cs="Sylfaen"/>
                <w:sz w:val="16"/>
                <w:szCs w:val="16"/>
              </w:rPr>
              <w:t>կողմնակի</w:t>
            </w:r>
            <w:r w:rsidRPr="007852D1">
              <w:rPr>
                <w:rFonts w:ascii="Arial Armenian" w:hAnsi="Arial Armenian" w:cs="Arial Armenian"/>
                <w:sz w:val="16"/>
                <w:szCs w:val="16"/>
              </w:rPr>
              <w:t xml:space="preserve"> </w:t>
            </w:r>
            <w:r w:rsidRPr="007852D1">
              <w:rPr>
                <w:rFonts w:ascii="Sylfaen" w:hAnsi="Sylfaen" w:cs="Sylfaen"/>
                <w:sz w:val="16"/>
                <w:szCs w:val="16"/>
              </w:rPr>
              <w:t>հոտերի</w:t>
            </w:r>
            <w:r w:rsidRPr="007852D1">
              <w:rPr>
                <w:rFonts w:ascii="Arial Armenian" w:hAnsi="Arial Armenian" w:cs="Arial Armenian"/>
                <w:sz w:val="16"/>
                <w:szCs w:val="16"/>
              </w:rPr>
              <w:t xml:space="preserve">, </w:t>
            </w:r>
            <w:r w:rsidRPr="007852D1">
              <w:rPr>
                <w:rFonts w:ascii="Sylfaen" w:hAnsi="Sylfaen" w:cs="Sylfaen"/>
                <w:sz w:val="16"/>
                <w:szCs w:val="16"/>
              </w:rPr>
              <w:t>փաթեթավորված</w:t>
            </w:r>
            <w:r w:rsidRPr="007852D1">
              <w:rPr>
                <w:rFonts w:ascii="Arial Armenian" w:hAnsi="Arial Armenian" w:cs="Arial Armenian"/>
                <w:sz w:val="16"/>
                <w:szCs w:val="16"/>
              </w:rPr>
              <w:t xml:space="preserve"> </w:t>
            </w:r>
            <w:r w:rsidRPr="007852D1">
              <w:rPr>
                <w:rFonts w:ascii="Sylfaen" w:hAnsi="Sylfaen" w:cs="Sylfaen"/>
                <w:sz w:val="16"/>
                <w:szCs w:val="16"/>
              </w:rPr>
              <w:t>պոլիէթիլենային</w:t>
            </w:r>
            <w:r w:rsidRPr="007852D1">
              <w:rPr>
                <w:rFonts w:ascii="Arial Armenian" w:hAnsi="Arial Armenian" w:cs="Arial Armenian"/>
                <w:sz w:val="16"/>
                <w:szCs w:val="16"/>
              </w:rPr>
              <w:t xml:space="preserve"> </w:t>
            </w:r>
            <w:r w:rsidRPr="007852D1">
              <w:rPr>
                <w:rFonts w:ascii="Sylfaen" w:hAnsi="Sylfaen" w:cs="Sylfaen"/>
                <w:sz w:val="16"/>
                <w:szCs w:val="16"/>
              </w:rPr>
              <w:t>թաղանթներով։</w:t>
            </w:r>
            <w:r w:rsidRPr="007852D1">
              <w:rPr>
                <w:rFonts w:ascii="Arial Armenian" w:hAnsi="Arial Armenian" w:cs="Arial Armenian"/>
                <w:sz w:val="16"/>
                <w:szCs w:val="16"/>
              </w:rPr>
              <w:t xml:space="preserve"> </w:t>
            </w:r>
            <w:r w:rsidRPr="007852D1">
              <w:rPr>
                <w:rFonts w:ascii="Sylfaen" w:hAnsi="Sylfaen" w:cs="Sylfaen"/>
                <w:sz w:val="16"/>
                <w:szCs w:val="16"/>
              </w:rPr>
              <w:t>Անվտանգությունը</w:t>
            </w:r>
            <w:r w:rsidRPr="007852D1">
              <w:rPr>
                <w:rFonts w:ascii="Arial Armenian" w:hAnsi="Arial Armenian" w:cs="Arial Armenian"/>
                <w:sz w:val="16"/>
                <w:szCs w:val="16"/>
              </w:rPr>
              <w:t xml:space="preserve"> </w:t>
            </w:r>
            <w:r w:rsidRPr="007852D1">
              <w:rPr>
                <w:rFonts w:ascii="Sylfaen" w:hAnsi="Sylfaen" w:cs="Sylfaen"/>
                <w:sz w:val="16"/>
                <w:szCs w:val="16"/>
              </w:rPr>
              <w:t>և</w:t>
            </w:r>
            <w:r w:rsidRPr="007852D1">
              <w:rPr>
                <w:rFonts w:ascii="Arial Armenian" w:hAnsi="Arial Armenian" w:cs="Arial Armenian"/>
                <w:sz w:val="16"/>
                <w:szCs w:val="16"/>
              </w:rPr>
              <w:t xml:space="preserve"> </w:t>
            </w:r>
            <w:r w:rsidRPr="007852D1">
              <w:rPr>
                <w:rFonts w:ascii="Sylfaen" w:hAnsi="Sylfaen" w:cs="Sylfaen"/>
                <w:sz w:val="16"/>
                <w:szCs w:val="16"/>
              </w:rPr>
              <w:t>մակնշումը</w:t>
            </w:r>
            <w:r w:rsidRPr="007852D1">
              <w:rPr>
                <w:rFonts w:ascii="Arial Armenian" w:hAnsi="Arial Armenian" w:cs="Arial Armenian"/>
                <w:sz w:val="16"/>
                <w:szCs w:val="16"/>
              </w:rPr>
              <w:t xml:space="preserve">` </w:t>
            </w:r>
            <w:r w:rsidRPr="007852D1">
              <w:rPr>
                <w:rFonts w:ascii="Sylfaen" w:hAnsi="Sylfaen" w:cs="Sylfaen"/>
                <w:sz w:val="16"/>
                <w:szCs w:val="16"/>
              </w:rPr>
              <w:t>ըստ</w:t>
            </w:r>
            <w:r w:rsidRPr="007852D1">
              <w:rPr>
                <w:rFonts w:ascii="Arial Armenian" w:hAnsi="Arial Armenian" w:cs="Arial Armenian"/>
                <w:sz w:val="16"/>
                <w:szCs w:val="16"/>
              </w:rPr>
              <w:t xml:space="preserve"> </w:t>
            </w:r>
            <w:r w:rsidRPr="007852D1">
              <w:rPr>
                <w:rFonts w:ascii="Sylfaen" w:hAnsi="Sylfaen" w:cs="Sylfaen"/>
                <w:sz w:val="16"/>
                <w:szCs w:val="16"/>
              </w:rPr>
              <w:t>ՀՀ</w:t>
            </w:r>
            <w:r w:rsidRPr="007852D1">
              <w:rPr>
                <w:rFonts w:ascii="Arial Armenian" w:hAnsi="Arial Armenian" w:cs="Arial Armenian"/>
                <w:sz w:val="16"/>
                <w:szCs w:val="16"/>
              </w:rPr>
              <w:t xml:space="preserve"> </w:t>
            </w:r>
            <w:r w:rsidRPr="007852D1">
              <w:rPr>
                <w:rFonts w:ascii="Sylfaen" w:hAnsi="Sylfaen" w:cs="Sylfaen"/>
                <w:sz w:val="16"/>
                <w:szCs w:val="16"/>
              </w:rPr>
              <w:t>կառավարության</w:t>
            </w:r>
            <w:r w:rsidRPr="007852D1">
              <w:rPr>
                <w:rFonts w:ascii="Arial Armenian" w:hAnsi="Arial Armenian" w:cs="Arial Armenian"/>
                <w:sz w:val="16"/>
                <w:szCs w:val="16"/>
              </w:rPr>
              <w:t xml:space="preserve"> 2006</w:t>
            </w:r>
            <w:r w:rsidRPr="007852D1">
              <w:rPr>
                <w:rFonts w:ascii="Sylfaen" w:hAnsi="Sylfaen" w:cs="Sylfaen"/>
                <w:sz w:val="16"/>
                <w:szCs w:val="16"/>
              </w:rPr>
              <w:t>թ</w:t>
            </w:r>
            <w:r w:rsidRPr="007852D1">
              <w:rPr>
                <w:rFonts w:ascii="Arial Armenian" w:hAnsi="Arial Armenian" w:cs="Arial Armenian"/>
                <w:sz w:val="16"/>
                <w:szCs w:val="16"/>
              </w:rPr>
              <w:t xml:space="preserve">. </w:t>
            </w:r>
            <w:r w:rsidRPr="007852D1">
              <w:rPr>
                <w:rFonts w:ascii="Sylfaen" w:hAnsi="Sylfaen" w:cs="Sylfaen"/>
                <w:sz w:val="16"/>
                <w:szCs w:val="16"/>
              </w:rPr>
              <w:t>հոկտեմբերի</w:t>
            </w:r>
            <w:r w:rsidRPr="007852D1">
              <w:rPr>
                <w:rFonts w:ascii="Arial Armenian" w:hAnsi="Arial Armenian" w:cs="Arial Armenian"/>
                <w:sz w:val="16"/>
                <w:szCs w:val="16"/>
              </w:rPr>
              <w:t xml:space="preserve"> 19-</w:t>
            </w:r>
            <w:r w:rsidRPr="007852D1">
              <w:rPr>
                <w:rFonts w:ascii="Sylfaen" w:hAnsi="Sylfaen" w:cs="Sylfaen"/>
                <w:sz w:val="16"/>
                <w:szCs w:val="16"/>
              </w:rPr>
              <w:t>ի</w:t>
            </w:r>
            <w:r w:rsidRPr="007852D1">
              <w:rPr>
                <w:rFonts w:ascii="Arial Armenian" w:hAnsi="Arial Armenian" w:cs="Arial Armenian"/>
                <w:sz w:val="16"/>
                <w:szCs w:val="16"/>
              </w:rPr>
              <w:t xml:space="preserve"> N 1560-</w:t>
            </w:r>
            <w:r w:rsidRPr="007852D1">
              <w:rPr>
                <w:rFonts w:ascii="Sylfaen" w:hAnsi="Sylfaen" w:cs="Sylfaen"/>
                <w:sz w:val="16"/>
                <w:szCs w:val="16"/>
              </w:rPr>
              <w:t>Ն</w:t>
            </w:r>
            <w:r w:rsidRPr="007852D1">
              <w:rPr>
                <w:rFonts w:ascii="Arial Armenian" w:hAnsi="Arial Armenian" w:cs="Arial Armenian"/>
                <w:sz w:val="16"/>
                <w:szCs w:val="16"/>
              </w:rPr>
              <w:t xml:space="preserve"> </w:t>
            </w:r>
            <w:r w:rsidRPr="007852D1">
              <w:rPr>
                <w:rFonts w:ascii="Sylfaen" w:hAnsi="Sylfaen" w:cs="Sylfaen"/>
                <w:sz w:val="16"/>
                <w:szCs w:val="16"/>
              </w:rPr>
              <w:t>որոշմամբ</w:t>
            </w:r>
            <w:r w:rsidRPr="007852D1">
              <w:rPr>
                <w:rFonts w:ascii="Arial Armenian" w:hAnsi="Arial Armenian" w:cs="Arial Armenian"/>
                <w:sz w:val="16"/>
                <w:szCs w:val="16"/>
              </w:rPr>
              <w:t xml:space="preserve"> </w:t>
            </w:r>
            <w:r w:rsidRPr="007852D1">
              <w:rPr>
                <w:rFonts w:ascii="Sylfaen" w:hAnsi="Sylfaen" w:cs="Sylfaen"/>
                <w:sz w:val="16"/>
                <w:szCs w:val="16"/>
              </w:rPr>
              <w:t>հաստատված</w:t>
            </w:r>
            <w:r w:rsidRPr="007852D1">
              <w:rPr>
                <w:rFonts w:ascii="Arial Armenian" w:hAnsi="Arial Armenian" w:cs="Arial Armenian"/>
                <w:sz w:val="16"/>
                <w:szCs w:val="16"/>
              </w:rPr>
              <w:t xml:space="preserve"> “</w:t>
            </w:r>
            <w:r w:rsidRPr="007852D1">
              <w:rPr>
                <w:rFonts w:ascii="Sylfaen" w:hAnsi="Sylfaen" w:cs="Sylfaen"/>
                <w:sz w:val="16"/>
                <w:szCs w:val="16"/>
              </w:rPr>
              <w:t>Մսի</w:t>
            </w:r>
            <w:r w:rsidRPr="007852D1">
              <w:rPr>
                <w:rFonts w:ascii="Arial Armenian" w:hAnsi="Arial Armenian" w:cs="Arial Armenian"/>
                <w:sz w:val="16"/>
                <w:szCs w:val="16"/>
              </w:rPr>
              <w:t xml:space="preserve"> </w:t>
            </w:r>
            <w:r w:rsidRPr="007852D1">
              <w:rPr>
                <w:rFonts w:ascii="Sylfaen" w:hAnsi="Sylfaen" w:cs="Sylfaen"/>
                <w:sz w:val="16"/>
                <w:szCs w:val="16"/>
              </w:rPr>
              <w:t>և</w:t>
            </w:r>
            <w:r w:rsidRPr="007852D1">
              <w:rPr>
                <w:rFonts w:ascii="Arial Armenian" w:hAnsi="Arial Armenian" w:cs="Arial Armenian"/>
                <w:sz w:val="16"/>
                <w:szCs w:val="16"/>
              </w:rPr>
              <w:t xml:space="preserve"> </w:t>
            </w:r>
            <w:r w:rsidRPr="007852D1">
              <w:rPr>
                <w:rFonts w:ascii="Sylfaen" w:hAnsi="Sylfaen" w:cs="Sylfaen"/>
                <w:sz w:val="16"/>
                <w:szCs w:val="16"/>
              </w:rPr>
              <w:t>մսամթերքի</w:t>
            </w:r>
            <w:r w:rsidRPr="007852D1">
              <w:rPr>
                <w:rFonts w:ascii="Arial Armenian" w:hAnsi="Arial Armenian" w:cs="Arial Armenian"/>
                <w:sz w:val="16"/>
                <w:szCs w:val="16"/>
              </w:rPr>
              <w:t xml:space="preserve"> </w:t>
            </w:r>
            <w:r w:rsidRPr="007852D1">
              <w:rPr>
                <w:rFonts w:ascii="Sylfaen" w:hAnsi="Sylfaen" w:cs="Sylfaen"/>
                <w:sz w:val="16"/>
                <w:szCs w:val="16"/>
              </w:rPr>
              <w:t>տեխնիկական</w:t>
            </w:r>
            <w:r w:rsidRPr="007852D1">
              <w:rPr>
                <w:rFonts w:ascii="Arial Armenian" w:hAnsi="Arial Armenian" w:cs="Arial Armenian"/>
                <w:sz w:val="16"/>
                <w:szCs w:val="16"/>
              </w:rPr>
              <w:t xml:space="preserve"> </w:t>
            </w:r>
            <w:r w:rsidRPr="007852D1">
              <w:rPr>
                <w:rFonts w:ascii="Sylfaen" w:hAnsi="Sylfaen" w:cs="Sylfaen"/>
                <w:sz w:val="16"/>
                <w:szCs w:val="16"/>
              </w:rPr>
              <w:t>կանոնակարգի</w:t>
            </w:r>
            <w:r w:rsidRPr="007852D1">
              <w:rPr>
                <w:rFonts w:ascii="Arial Armenian" w:hAnsi="Arial Armenian" w:cs="Arial Armenian"/>
                <w:sz w:val="16"/>
                <w:szCs w:val="16"/>
              </w:rPr>
              <w:t xml:space="preserve">” </w:t>
            </w:r>
            <w:r w:rsidRPr="007852D1">
              <w:rPr>
                <w:rFonts w:ascii="Sylfaen" w:hAnsi="Sylfaen" w:cs="Sylfaen"/>
                <w:sz w:val="16"/>
                <w:szCs w:val="16"/>
              </w:rPr>
              <w:t>և</w:t>
            </w:r>
            <w:r w:rsidRPr="007852D1">
              <w:rPr>
                <w:rFonts w:ascii="Arial Armenian" w:hAnsi="Arial Armenian" w:cs="Arial Armenian"/>
                <w:sz w:val="16"/>
                <w:szCs w:val="16"/>
              </w:rPr>
              <w:t xml:space="preserve"> “</w:t>
            </w:r>
            <w:r w:rsidRPr="007852D1">
              <w:rPr>
                <w:rFonts w:ascii="Sylfaen" w:hAnsi="Sylfaen" w:cs="Sylfaen"/>
                <w:sz w:val="16"/>
                <w:szCs w:val="16"/>
              </w:rPr>
              <w:t>Սննդամթերքի</w:t>
            </w:r>
            <w:r w:rsidRPr="007852D1">
              <w:rPr>
                <w:rFonts w:ascii="Arial Armenian" w:hAnsi="Arial Armenian" w:cs="Arial Armenian"/>
                <w:sz w:val="16"/>
                <w:szCs w:val="16"/>
              </w:rPr>
              <w:t xml:space="preserve"> </w:t>
            </w:r>
            <w:r w:rsidRPr="007852D1">
              <w:rPr>
                <w:rFonts w:ascii="Sylfaen" w:hAnsi="Sylfaen" w:cs="Sylfaen"/>
                <w:sz w:val="16"/>
                <w:szCs w:val="16"/>
              </w:rPr>
              <w:t>անվտանգության</w:t>
            </w:r>
            <w:r w:rsidRPr="007852D1">
              <w:rPr>
                <w:rFonts w:ascii="Arial Armenian" w:hAnsi="Arial Armenian" w:cs="Arial Armenian"/>
                <w:sz w:val="16"/>
                <w:szCs w:val="16"/>
              </w:rPr>
              <w:t xml:space="preserve"> </w:t>
            </w:r>
            <w:r w:rsidRPr="007852D1">
              <w:rPr>
                <w:rFonts w:ascii="Sylfaen" w:hAnsi="Sylfaen" w:cs="Sylfaen"/>
                <w:sz w:val="16"/>
                <w:szCs w:val="16"/>
              </w:rPr>
              <w:t>մասին</w:t>
            </w:r>
            <w:r w:rsidRPr="007852D1">
              <w:rPr>
                <w:rFonts w:ascii="Arial Armenian" w:hAnsi="Arial Armenian" w:cs="Arial Armenian"/>
                <w:sz w:val="16"/>
                <w:szCs w:val="16"/>
              </w:rPr>
              <w:t xml:space="preserve">” </w:t>
            </w:r>
            <w:r w:rsidRPr="007852D1">
              <w:rPr>
                <w:rFonts w:ascii="Sylfaen" w:hAnsi="Sylfaen" w:cs="Sylfaen"/>
                <w:sz w:val="16"/>
                <w:szCs w:val="16"/>
              </w:rPr>
              <w:t>ՀՀ</w:t>
            </w:r>
            <w:r w:rsidRPr="007852D1">
              <w:rPr>
                <w:rFonts w:ascii="Arial Armenian" w:hAnsi="Arial Armenian" w:cs="Arial Armenian"/>
                <w:sz w:val="16"/>
                <w:szCs w:val="16"/>
              </w:rPr>
              <w:t xml:space="preserve"> </w:t>
            </w:r>
            <w:r w:rsidRPr="007852D1">
              <w:rPr>
                <w:rFonts w:ascii="Sylfaen" w:hAnsi="Sylfaen" w:cs="Sylfaen"/>
                <w:sz w:val="16"/>
                <w:szCs w:val="16"/>
              </w:rPr>
              <w:t>օրենքի</w:t>
            </w:r>
            <w:r w:rsidRPr="007852D1">
              <w:rPr>
                <w:rFonts w:ascii="Arial Armenian" w:hAnsi="Arial Armenian" w:cs="Arial Armenian"/>
                <w:sz w:val="16"/>
                <w:szCs w:val="16"/>
              </w:rPr>
              <w:t xml:space="preserve"> 8-</w:t>
            </w:r>
            <w:r w:rsidRPr="007852D1">
              <w:rPr>
                <w:rFonts w:ascii="Sylfaen" w:hAnsi="Sylfaen" w:cs="Sylfaen"/>
                <w:sz w:val="16"/>
                <w:szCs w:val="16"/>
              </w:rPr>
              <w:t>րդ</w:t>
            </w:r>
            <w:r w:rsidRPr="007852D1">
              <w:rPr>
                <w:rFonts w:ascii="Arial Armenian" w:hAnsi="Arial Armenian" w:cs="Arial Armenian"/>
                <w:sz w:val="16"/>
                <w:szCs w:val="16"/>
              </w:rPr>
              <w:t xml:space="preserve"> </w:t>
            </w:r>
            <w:r w:rsidRPr="007852D1">
              <w:rPr>
                <w:rFonts w:ascii="Sylfaen" w:hAnsi="Sylfaen" w:cs="Sylfaen"/>
                <w:sz w:val="16"/>
                <w:szCs w:val="16"/>
              </w:rPr>
              <w:t>հոդվածի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15112150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հավի մսեղիք պաղեցված</w:t>
            </w:r>
            <w:r w:rsidRPr="007852D1">
              <w:rPr>
                <w:rFonts w:ascii="GHEA Grapalat" w:hAnsi="GHEA Grapalat"/>
                <w:bCs/>
                <w:color w:val="000000"/>
                <w:sz w:val="16"/>
                <w:szCs w:val="16"/>
              </w:rPr>
              <w:br/>
              <w:t>տեղական ամբողջական</w:t>
            </w:r>
          </w:p>
        </w:tc>
        <w:tc>
          <w:tcPr>
            <w:tcW w:w="709" w:type="dxa"/>
            <w:vAlign w:val="center"/>
          </w:tcPr>
          <w:p w:rsidR="009D545B" w:rsidRPr="007852D1" w:rsidRDefault="009D545B" w:rsidP="00CF6074">
            <w:pPr>
              <w:jc w:val="center"/>
              <w:rPr>
                <w:rFonts w:ascii="GHEA Grapalat" w:hAnsi="GHEA Grapalat"/>
                <w:sz w:val="16"/>
                <w:szCs w:val="16"/>
                <w:highlight w:val="yellow"/>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´ñáÛÉ»é ïÇåÇ, ³é³Ýó ÷áñáïÇùÇ, Ù³ùáõñ, ³ñÛáõÝ³½ñÏí³Í, ³é³Ýó ÏáÕÙÝ³ÏÇ Ñáï»ñÇ, ÷³Ã»Ã³íáñí³Í åáÉÇ¿ÃÇÉ»Ý³ÛÇÝ Ã³Õ³ÝÃÝ»ñáí, ¶úêî 25391-82: ²Ýíï³Ý·áõÃÛáõÝÁ ¨ Ù³ÏÝßáõÙÁª Áëï ÐÐ Ï³é³í³ñáõÃÛ³Ý 2006Ã.ÑáÏï»Ùµ»ñÇ19-Ç N1560-Ü  áñáßÙ³Ùµ Ñ³ëï³ïí³Í §ØëÇ ¨ Ùë³ÙÃ»ñùÇ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15111120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տավարի միս տեղական փափուկ</w:t>
            </w:r>
          </w:p>
        </w:tc>
        <w:tc>
          <w:tcPr>
            <w:tcW w:w="709" w:type="dxa"/>
            <w:vAlign w:val="center"/>
          </w:tcPr>
          <w:p w:rsidR="009D545B" w:rsidRPr="007852D1" w:rsidRDefault="009D545B" w:rsidP="00CF6074">
            <w:pPr>
              <w:jc w:val="center"/>
              <w:rPr>
                <w:rFonts w:ascii="GHEA Grapalat" w:hAnsi="GHEA Grapalat"/>
                <w:sz w:val="16"/>
                <w:szCs w:val="16"/>
                <w:highlight w:val="yellow"/>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ØÇë ï³í³ñÇ ËáñÁ ë³é»óñ³Í, ÷³÷áõÏ ÙÇë ³é³Ýó áëÏáñÇ, ½³ñ·³ó³Í ÙÏ³ÝÝ»ñáí,  ÷³Ã»Ã³íáñáõÙÁª³ñÏÕ»ñáí: ²Ýíï³Ý·áõÃÛáõÝÁ ¨ Ù³ÏÝßáõÙÁª Áëï ÐÐ Ï³é³í³ñáõÃÛ³Ý 2006Ã.ÑáÏï»Ùµ»ñÇ19-Ç N1560-Ü  áñáßÙ³Ùµ Ñ³ëï³ïí³Í §ØëÇ ¨ Ùë³ÙÃ»ñùÇ ï»ËÝÇÏ³Ï³Ý Ï³ÝáÝ³Ï³ñ·Ç¦ ¨ §êÝÝ¹³ÙÃ»ñùÇ ³Ýíï³Ý·áõÃÛ³Ý Ù³ëÇÝ¦ ÐÐ ûñ»ÝùÇ 8-ñ¹ Ñá¹í³ÍÇ:</w:t>
            </w:r>
          </w:p>
          <w:p w:rsidR="009D545B" w:rsidRPr="007852D1" w:rsidRDefault="009D545B" w:rsidP="00CF6074">
            <w:pPr>
              <w:jc w:val="center"/>
              <w:rPr>
                <w:rFonts w:ascii="Sylfaen" w:hAnsi="Sylfaen"/>
                <w:sz w:val="16"/>
                <w:szCs w:val="16"/>
                <w:highlight w:val="yellow"/>
              </w:rPr>
            </w:pPr>
            <w:r w:rsidRPr="007852D1">
              <w:rPr>
                <w:rFonts w:ascii="Sylfaen" w:hAnsi="Sylfaen"/>
                <w:sz w:val="16"/>
                <w:szCs w:val="16"/>
                <w:highlight w:val="yellow"/>
              </w:rPr>
              <w:t>Տեղափոխումը՝ սանիտարական անձնագրեր ունեցող փոխադրամիջոցներով,</w:t>
            </w:r>
          </w:p>
          <w:p w:rsidR="009D545B" w:rsidRPr="007852D1" w:rsidRDefault="009D545B" w:rsidP="00CF6074">
            <w:pPr>
              <w:jc w:val="center"/>
              <w:rPr>
                <w:rFonts w:ascii="Sylfaen" w:hAnsi="Sylfaen"/>
                <w:sz w:val="16"/>
                <w:szCs w:val="16"/>
              </w:rPr>
            </w:pPr>
            <w:r w:rsidRPr="007852D1">
              <w:rPr>
                <w:rFonts w:ascii="Sylfaen" w:hAnsi="Sylfaen"/>
                <w:sz w:val="16"/>
                <w:szCs w:val="16"/>
              </w:rPr>
              <w:t>/ՀՀ ԳՆ սննդամթերքի անվտանգության պետական ծառայության պետի 2017 թվականի մարտի 14-ի N 85-Ն հրաման</w:t>
            </w:r>
          </w:p>
          <w:p w:rsidR="009D545B" w:rsidRPr="007852D1" w:rsidRDefault="009D545B" w:rsidP="00CF6074">
            <w:pPr>
              <w:jc w:val="center"/>
              <w:rPr>
                <w:rFonts w:ascii="Sylfaen" w:hAnsi="Sylfaen"/>
                <w:sz w:val="16"/>
                <w:szCs w:val="16"/>
              </w:rPr>
            </w:pPr>
            <w:r w:rsidRPr="007852D1">
              <w:rPr>
                <w:rFonts w:ascii="Sylfaen" w:hAnsi="Sylfaen"/>
                <w:sz w:val="16"/>
                <w:szCs w:val="16"/>
              </w:rPr>
              <w:t>/ Սպանդանոցը լինի Շիրակի մարզի տարածքում/:</w:t>
            </w:r>
          </w:p>
          <w:p w:rsidR="009D545B" w:rsidRPr="007852D1" w:rsidRDefault="009D545B" w:rsidP="00CF6074">
            <w:pPr>
              <w:jc w:val="center"/>
              <w:rPr>
                <w:rFonts w:ascii="Sylfaen" w:hAnsi="Sylfaen"/>
                <w:sz w:val="16"/>
                <w:szCs w:val="16"/>
              </w:rPr>
            </w:pP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15313000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կարտոֆիլ միջին չափսի</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ì³Õ³Ñ³ë ¨ áõß³Ñ³ë I ï»ë³ÏÇ, ãóñï³Ñ³ñí³Í, ³é³Ýó íÝ³ëí³ÍùÝ»ñÇ, ÏÉáñ Óí³Ó¨ 4ëÙ, 5 %, »ñÏ³ñ³óí³Í 3.5ëÙ,  5%, ÏÉáñ Óí³Ó¨ (4-Çó 5)ëÙ 20%, »ñÏ³ñ³óí³Í (4-Çó 4.5)ëÙ 20%, ÏÉáñ Óí³Ó¨ (5-Çó 6ëÙ) 55%, »ñÏ³ñ³óí³Í (5-Çó 5.5)ëÙ 55%, ÏÉáñ Óí³Ó¨ (6-Çó 7)ëÙ 20%, »ñÏ³ñ³óí³Í (6-Çó 6.5)ëÙ 20%: î»ë³Ï³Ýáõ Ù³ùñáõÃÛáõÝÁ` 90%-Çó áã å³Ï³ë, ÷³Ã»Ã³íáñáõÙÁ` ³é³Ýó ã³÷³Íñ³ñÙ³Ý: ²Ýíï³Ý·áõÃÛáõÝÁ ¨ Ù³ÏÝßáõÙÁª Áëï ÐÐ Ï³é³í³ñáõÃÛ³Ý 2006Ã. ¹»Ïï»Ùµ»ñÇ 21-Ç N1913-Ü áñáßÙ³Ùµ Ñ³ëï³ïí³Í §Â³ñÙ åïáõÕ- 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630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15541100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պանիր լոռի.</w:t>
            </w:r>
          </w:p>
          <w:p w:rsidR="009D545B" w:rsidRPr="007852D1" w:rsidRDefault="009D545B" w:rsidP="00CF6074">
            <w:pPr>
              <w:jc w:val="center"/>
              <w:rPr>
                <w:rFonts w:ascii="GHEA Grapalat" w:hAnsi="GHEA Grapalat"/>
                <w:bCs/>
                <w:color w:val="000000"/>
                <w:sz w:val="16"/>
                <w:szCs w:val="16"/>
              </w:rPr>
            </w:pP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ä³ÝÇñ åÇÝ¹, ÏáíÇ Ï³ÃÇó, ³Õ³çñ³ÛÇÝ, ëåÇï³ÏÇó ÙÇÝã¨ µ³ó ¹»ÕÇÝ ·áõÛÝÇ, ï³ñµ»ñ Ù»ÍáõÃÛ³Ý ¨ Ó¨Ç ³ãù»ñáí: </w:t>
            </w:r>
            <w:r w:rsidR="005B3610" w:rsidRPr="005B3610">
              <w:rPr>
                <w:rFonts w:ascii="Arial Armenian" w:hAnsi="Arial Armenian"/>
                <w:sz w:val="16"/>
                <w:szCs w:val="16"/>
              </w:rPr>
              <w:t xml:space="preserve">45-50% </w:t>
            </w:r>
            <w:r w:rsidR="005B3610" w:rsidRPr="005B3610">
              <w:rPr>
                <w:rFonts w:ascii="Sylfaen" w:hAnsi="Sylfaen" w:cs="Sylfaen"/>
                <w:sz w:val="16"/>
                <w:szCs w:val="16"/>
              </w:rPr>
              <w:t>յուղ</w:t>
            </w:r>
            <w:r w:rsidR="005B3610" w:rsidRPr="005B3610">
              <w:rPr>
                <w:rFonts w:ascii="Arial Armenian" w:hAnsi="Arial Armenian" w:cs="Arial Armenian"/>
                <w:sz w:val="16"/>
                <w:szCs w:val="16"/>
              </w:rPr>
              <w:t>.</w:t>
            </w:r>
            <w:r w:rsidRPr="007852D1">
              <w:rPr>
                <w:rFonts w:ascii="Arial Armenian" w:hAnsi="Arial Armenian"/>
                <w:sz w:val="16"/>
                <w:szCs w:val="16"/>
              </w:rPr>
              <w:t>, åÇï³Ý»ÉÇáõÃÛ³Ý Å³ÙÏ»ïÁ áã å³Ï³ë ù³Ý 90 %: ²Ýíï³Ý·áõÃÛáõÝÁ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60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15542110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կաթնաշոռ դասական.</w:t>
            </w:r>
          </w:p>
          <w:p w:rsidR="009D545B" w:rsidRPr="007852D1" w:rsidRDefault="009D545B" w:rsidP="00CF6074">
            <w:pPr>
              <w:jc w:val="center"/>
              <w:rPr>
                <w:rFonts w:ascii="GHEA Grapalat" w:hAnsi="GHEA Grapalat"/>
                <w:bCs/>
                <w:color w:val="000000"/>
                <w:sz w:val="16"/>
                <w:szCs w:val="16"/>
              </w:rPr>
            </w:pP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Î³ÃÝ³ßáé 18 ¨ 9.0%ÛáõÕÇ å³ñáõÝ³ÏáõÃÛ³Ùµ,</w:t>
            </w:r>
          </w:p>
          <w:p w:rsidR="009D545B" w:rsidRPr="005B3610" w:rsidRDefault="009D545B" w:rsidP="00CF6074">
            <w:pPr>
              <w:jc w:val="center"/>
              <w:rPr>
                <w:rFonts w:ascii="Arial Armenian" w:hAnsi="Arial Armenian"/>
                <w:sz w:val="16"/>
                <w:szCs w:val="16"/>
              </w:rPr>
            </w:pPr>
            <w:r w:rsidRPr="007852D1">
              <w:rPr>
                <w:rFonts w:ascii="Arial Armenian" w:hAnsi="Arial Armenian"/>
                <w:sz w:val="16"/>
                <w:szCs w:val="16"/>
              </w:rPr>
              <w:t xml:space="preserve">ÃÃí³ÛÝáõÃÛáõÝÁ`210-240 0T, </w:t>
            </w:r>
            <w:r w:rsidR="005B3610" w:rsidRPr="005B3610">
              <w:rPr>
                <w:rFonts w:ascii="Sylfaen" w:hAnsi="Sylfaen" w:cs="Sylfaen"/>
                <w:sz w:val="16"/>
                <w:szCs w:val="16"/>
              </w:rPr>
              <w:t>փաթեթ</w:t>
            </w:r>
            <w:r w:rsidR="005B3610" w:rsidRPr="005B3610">
              <w:rPr>
                <w:rFonts w:ascii="Arial Armenian" w:hAnsi="Arial Armenian" w:cs="Arial Armenian"/>
                <w:sz w:val="16"/>
                <w:szCs w:val="16"/>
              </w:rPr>
              <w:t xml:space="preserve">. </w:t>
            </w:r>
            <w:r w:rsidR="005B3610" w:rsidRPr="005B3610">
              <w:rPr>
                <w:rFonts w:ascii="Sylfaen" w:hAnsi="Sylfaen" w:cs="Sylfaen"/>
                <w:sz w:val="16"/>
                <w:szCs w:val="16"/>
              </w:rPr>
              <w:t>Մինչև</w:t>
            </w:r>
            <w:r w:rsidR="005B3610" w:rsidRPr="005B3610">
              <w:rPr>
                <w:rFonts w:ascii="Arial Armenian" w:hAnsi="Arial Armenian" w:cs="Arial Armenian"/>
                <w:sz w:val="16"/>
                <w:szCs w:val="16"/>
              </w:rPr>
              <w:t xml:space="preserve"> 1</w:t>
            </w:r>
            <w:r w:rsidR="005B3610" w:rsidRPr="005B3610">
              <w:rPr>
                <w:rFonts w:ascii="Sylfaen" w:hAnsi="Sylfaen" w:cs="Sylfaen"/>
                <w:sz w:val="16"/>
                <w:szCs w:val="16"/>
              </w:rPr>
              <w:t>կգ</w:t>
            </w:r>
            <w:r w:rsidR="005B3610" w:rsidRPr="005B3610">
              <w:rPr>
                <w:rFonts w:ascii="Arial Armenian" w:hAnsi="Arial Armenian" w:cs="Arial Armenian"/>
                <w:sz w:val="16"/>
                <w:szCs w:val="16"/>
              </w:rPr>
              <w:t xml:space="preserve"> </w:t>
            </w:r>
            <w:r w:rsidR="005B3610" w:rsidRPr="005B3610">
              <w:rPr>
                <w:rFonts w:ascii="Sylfaen" w:hAnsi="Sylfaen" w:cs="Sylfaen"/>
                <w:sz w:val="16"/>
                <w:szCs w:val="16"/>
              </w:rPr>
              <w:t>տուփով,</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³Ýíï³Ý·áõÃÛáõÝÁ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15831000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շաքարավազ սպիտակ</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êåÇï³Ï ·áõÛÝÇ, ëáñáõÝ, ù³Õóñ, ³é³Ýó ÏáÕÙÝ³ÏÇ Ñ³ÙÇ ¨ ÑáïÇ (ÇÝãå»ë ãáñ íÇ×³ÏáõÙ, ³ÛÝå»ë ¿É ÉáõÍáõÛÃáõÙ): Þ³ù³ñÇ ÉáõÍáõÛÃÁ å»ïù ¿ ÉÇÝÇ Ã³÷³ÝóÇÏ, ³é³Ýó ãÉáõÍíáÕ Ýëïí³ÍùÇ ¨ ÏáÕÙÝ³ÏÇ Ë³éÝáõÏÝ»ñÇ, ë³Ë³ñá½Ç ½³Ý·í³Í³ÛÇÝ Ù³ëÁ`99.75%-Çó áã å³Ï³ë (ãáñ ÝÛáõÃÇ íñ³ Ñ³ßí³Í), ËáÝ³íáõÃÛ³Ý ½³Ý·í³Í³ÛÇÝ Ù³ëÁ` 0.14%-Çó áã ³í»É, ý»éáË³éÝáõÏÝ»ñÇ ½³Ý·í³Í³ÛÇÝ Ù³ëÁ` 0.0003%-Çó áã ³í»É, ¶úêî 21-94 Ï³Ù Ñ³Ù³ñÅ»ù: ²Ýíï³Ý·áõÃÛáõÝÁª Áëï N 2-III-4,9-01-2010 ÑÇ·Ç»ÝÇÏ ÝáñÙ³ïÇíÝ»ñÇ, ÇëÏ Ù³ÏÝßáõÙÁª §êÝÝ¹³ÙÃ»ñùÇ ³Ýíï³Ý·áõÃÛ³Ý Ù³ëÇÝ¦ ÐÐ ûñ»ÝùÇ 8-ñ¹ Ñá¹í³ÍÇ:</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äÇï³Ý»ÉÇáõÃÛ³Ý ÙÝ³óáñ¹³ÛÇÝ Å³ÙÏ»ïÁ`</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Ù³ï³Ï³ñ³ñÙ³Ý å³ÑÇÝ ë³ÑÙ³Ýí³Í Å³ÙÏ»ïÇ 50%-Çó áã å³Ï³ë: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360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15511600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խտացրած կաթ շաքարով</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Êï³óñ³Í Ï³Ã ß³ù³ñáí, ËáÝ³íáõÃÛáõÝÁ` 26.5%-Çó áã ³í»ÉÇ, ë³Ë³ñá½Á 43.5%-Çó áã å³Ï³ë, Ï³ÃÝ³ÛÇÝ ãáñ ÝÛáõÃ»ñÇ ½³Ý·í³Í³ÛÇÝ Ù³ëÁ` 28.5%-Çó áã å³Ï³ë, ÃÃí³ÛÝáõÃÛáõÝÁ` 48 0T-Çó áã ³í»ÉÇ, åÇï³Ý»ÉÇáõÃÛ³Ý ÙÝ³óáñ¹³ÛÇÝ Å³ÙÏ»ïÁ Ù³ï³Ï³ñ³ñÙ³Ý å³ÑÇó áã å³Ï³ë 70%:</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90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15811110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հաց -Հազդան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òáñ»ÝÇ I ï»ë³ÏÇ ³ÉÛáõñÇó å³ïñ³ëïí³Í, Ðêî 31-99:  ²Ýíï³Ý·áõÃÛáõÝÁ` Áëï  N-2-III-4.9-01-2010 ÑÇ·Ç»ÝÇÏ ÝáñÙ³ïÇíÝ»ñÇ ¨ §êÝÝ¹³ÙÃ»ñùÇ ³Ýíï³Ý·áõÃÛ³Ý Ù³ëÇÝ¦ ÐÐ ûñ»ÝùÇ 8-ñ¹ Ñá¹í³ÍÇ: äÇï³Ý»ÉÇáõÃÛ³Ý ÙÝ³óáñ¹³ÛÇÝ Å³ÙÏ»ïÁ áã å³Ï³ë ù³Ý 90%:</w:t>
            </w:r>
          </w:p>
          <w:p w:rsidR="009D545B" w:rsidRPr="007852D1" w:rsidRDefault="009D545B" w:rsidP="00CF6074">
            <w:pPr>
              <w:jc w:val="center"/>
              <w:rPr>
                <w:rFonts w:ascii="Sylfaen" w:hAnsi="Sylfaen" w:cs="Sylfaen"/>
                <w:color w:val="1D2129"/>
                <w:sz w:val="16"/>
                <w:szCs w:val="16"/>
                <w:shd w:val="clear" w:color="auto" w:fill="F6F7F9"/>
              </w:rPr>
            </w:pPr>
            <w:r w:rsidRPr="007852D1">
              <w:rPr>
                <w:rFonts w:ascii="Sylfaen" w:hAnsi="Sylfaen" w:cs="Sylfaen"/>
                <w:color w:val="1D2129"/>
                <w:sz w:val="16"/>
                <w:szCs w:val="16"/>
                <w:highlight w:val="yellow"/>
                <w:shd w:val="clear" w:color="auto" w:fill="F6F7F9"/>
              </w:rPr>
              <w:t>Տեղափոխումը՝ սանիտարական</w:t>
            </w:r>
            <w:r w:rsidRPr="007852D1">
              <w:rPr>
                <w:rFonts w:ascii="Helvetica" w:hAnsi="Helvetica" w:cs="Helvetica"/>
                <w:color w:val="1D2129"/>
                <w:sz w:val="16"/>
                <w:szCs w:val="16"/>
                <w:highlight w:val="yellow"/>
                <w:shd w:val="clear" w:color="auto" w:fill="F6F7F9"/>
              </w:rPr>
              <w:t xml:space="preserve"> </w:t>
            </w:r>
            <w:r w:rsidRPr="007852D1">
              <w:rPr>
                <w:rFonts w:ascii="Sylfaen" w:hAnsi="Sylfaen" w:cs="Sylfaen"/>
                <w:color w:val="1D2129"/>
                <w:sz w:val="16"/>
                <w:szCs w:val="16"/>
                <w:highlight w:val="yellow"/>
                <w:shd w:val="clear" w:color="auto" w:fill="F6F7F9"/>
              </w:rPr>
              <w:t>անձնագրեր</w:t>
            </w:r>
            <w:r w:rsidRPr="007852D1">
              <w:rPr>
                <w:rFonts w:ascii="Helvetica" w:hAnsi="Helvetica" w:cs="Helvetica"/>
                <w:color w:val="1D2129"/>
                <w:sz w:val="16"/>
                <w:szCs w:val="16"/>
                <w:highlight w:val="yellow"/>
                <w:shd w:val="clear" w:color="auto" w:fill="F6F7F9"/>
              </w:rPr>
              <w:t xml:space="preserve"> </w:t>
            </w:r>
            <w:r w:rsidRPr="007852D1">
              <w:rPr>
                <w:rFonts w:ascii="Sylfaen" w:hAnsi="Sylfaen" w:cs="Sylfaen"/>
                <w:color w:val="1D2129"/>
                <w:sz w:val="16"/>
                <w:szCs w:val="16"/>
                <w:highlight w:val="yellow"/>
                <w:shd w:val="clear" w:color="auto" w:fill="F6F7F9"/>
              </w:rPr>
              <w:t>ունեցող</w:t>
            </w:r>
            <w:r w:rsidRPr="007852D1">
              <w:rPr>
                <w:rFonts w:ascii="Helvetica" w:hAnsi="Helvetica" w:cs="Helvetica"/>
                <w:color w:val="1D2129"/>
                <w:sz w:val="16"/>
                <w:szCs w:val="16"/>
                <w:highlight w:val="yellow"/>
                <w:shd w:val="clear" w:color="auto" w:fill="F6F7F9"/>
              </w:rPr>
              <w:t xml:space="preserve"> </w:t>
            </w:r>
            <w:r w:rsidRPr="007852D1">
              <w:rPr>
                <w:rFonts w:ascii="Sylfaen" w:hAnsi="Sylfaen" w:cs="Sylfaen"/>
                <w:color w:val="1D2129"/>
                <w:sz w:val="16"/>
                <w:szCs w:val="16"/>
                <w:highlight w:val="yellow"/>
                <w:shd w:val="clear" w:color="auto" w:fill="F6F7F9"/>
              </w:rPr>
              <w:t>փոխադրամիջոցներով:</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w:t>
            </w:r>
            <w:r w:rsidRPr="007852D1">
              <w:rPr>
                <w:rFonts w:ascii="Sylfaen" w:hAnsi="Sylfaen" w:cs="Sylfaen"/>
                <w:sz w:val="16"/>
                <w:szCs w:val="16"/>
              </w:rPr>
              <w:t>ՀՀ</w:t>
            </w:r>
            <w:r w:rsidRPr="007852D1">
              <w:rPr>
                <w:rFonts w:ascii="Arial Armenian" w:hAnsi="Arial Armenian" w:cs="Arial Armenian"/>
                <w:sz w:val="16"/>
                <w:szCs w:val="16"/>
              </w:rPr>
              <w:t xml:space="preserve"> </w:t>
            </w:r>
            <w:r w:rsidRPr="007852D1">
              <w:rPr>
                <w:rFonts w:ascii="Sylfaen" w:hAnsi="Sylfaen" w:cs="Sylfaen"/>
                <w:sz w:val="16"/>
                <w:szCs w:val="16"/>
              </w:rPr>
              <w:t>ԳՆ</w:t>
            </w:r>
            <w:r w:rsidRPr="007852D1">
              <w:rPr>
                <w:rFonts w:ascii="Arial Armenian" w:hAnsi="Arial Armenian" w:cs="Arial Armenian"/>
                <w:sz w:val="16"/>
                <w:szCs w:val="16"/>
              </w:rPr>
              <w:t xml:space="preserve"> </w:t>
            </w:r>
            <w:r w:rsidRPr="007852D1">
              <w:rPr>
                <w:rFonts w:ascii="Sylfaen" w:hAnsi="Sylfaen" w:cs="Sylfaen"/>
                <w:sz w:val="16"/>
                <w:szCs w:val="16"/>
              </w:rPr>
              <w:t>սննդամթերքի</w:t>
            </w:r>
            <w:r w:rsidRPr="007852D1">
              <w:rPr>
                <w:rFonts w:ascii="Arial Armenian" w:hAnsi="Arial Armenian" w:cs="Arial Armenian"/>
                <w:sz w:val="16"/>
                <w:szCs w:val="16"/>
              </w:rPr>
              <w:t xml:space="preserve"> </w:t>
            </w:r>
            <w:r w:rsidRPr="007852D1">
              <w:rPr>
                <w:rFonts w:ascii="Sylfaen" w:hAnsi="Sylfaen" w:cs="Sylfaen"/>
                <w:sz w:val="16"/>
                <w:szCs w:val="16"/>
              </w:rPr>
              <w:t>անվտանգության</w:t>
            </w:r>
            <w:r w:rsidRPr="007852D1">
              <w:rPr>
                <w:rFonts w:ascii="Arial Armenian" w:hAnsi="Arial Armenian" w:cs="Arial Armenian"/>
                <w:sz w:val="16"/>
                <w:szCs w:val="16"/>
              </w:rPr>
              <w:t xml:space="preserve"> </w:t>
            </w:r>
            <w:r w:rsidRPr="007852D1">
              <w:rPr>
                <w:rFonts w:ascii="Sylfaen" w:hAnsi="Sylfaen" w:cs="Sylfaen"/>
                <w:sz w:val="16"/>
                <w:szCs w:val="16"/>
              </w:rPr>
              <w:t>պետական</w:t>
            </w:r>
            <w:r w:rsidRPr="007852D1">
              <w:rPr>
                <w:rFonts w:ascii="Arial Armenian" w:hAnsi="Arial Armenian" w:cs="Arial Armenian"/>
                <w:sz w:val="16"/>
                <w:szCs w:val="16"/>
              </w:rPr>
              <w:t xml:space="preserve"> </w:t>
            </w:r>
            <w:r w:rsidRPr="007852D1">
              <w:rPr>
                <w:rFonts w:ascii="Sylfaen" w:hAnsi="Sylfaen" w:cs="Sylfaen"/>
                <w:sz w:val="16"/>
                <w:szCs w:val="16"/>
              </w:rPr>
              <w:t>ծառայության</w:t>
            </w:r>
            <w:r w:rsidRPr="007852D1">
              <w:rPr>
                <w:rFonts w:ascii="Arial Armenian" w:hAnsi="Arial Armenian" w:cs="Arial Armenian"/>
                <w:sz w:val="16"/>
                <w:szCs w:val="16"/>
              </w:rPr>
              <w:t xml:space="preserve"> </w:t>
            </w:r>
            <w:r w:rsidRPr="007852D1">
              <w:rPr>
                <w:rFonts w:ascii="Sylfaen" w:hAnsi="Sylfaen" w:cs="Sylfaen"/>
                <w:sz w:val="16"/>
                <w:szCs w:val="16"/>
              </w:rPr>
              <w:t>պետի</w:t>
            </w:r>
            <w:r w:rsidRPr="007852D1">
              <w:rPr>
                <w:rFonts w:ascii="Arial Armenian" w:hAnsi="Arial Armenian" w:cs="Arial Armenian"/>
                <w:sz w:val="16"/>
                <w:szCs w:val="16"/>
              </w:rPr>
              <w:t xml:space="preserve"> 2017 </w:t>
            </w:r>
            <w:r w:rsidRPr="007852D1">
              <w:rPr>
                <w:rFonts w:ascii="Sylfaen" w:hAnsi="Sylfaen" w:cs="Sylfaen"/>
                <w:sz w:val="16"/>
                <w:szCs w:val="16"/>
              </w:rPr>
              <w:t>թվականի</w:t>
            </w:r>
            <w:r w:rsidRPr="007852D1">
              <w:rPr>
                <w:rFonts w:ascii="Arial Armenian" w:hAnsi="Arial Armenian" w:cs="Arial Armenian"/>
                <w:sz w:val="16"/>
                <w:szCs w:val="16"/>
              </w:rPr>
              <w:t xml:space="preserve"> </w:t>
            </w:r>
            <w:r w:rsidRPr="007852D1">
              <w:rPr>
                <w:rFonts w:ascii="Sylfaen" w:hAnsi="Sylfaen" w:cs="Sylfaen"/>
                <w:sz w:val="16"/>
                <w:szCs w:val="16"/>
              </w:rPr>
              <w:t>մարտի</w:t>
            </w:r>
            <w:r w:rsidRPr="007852D1">
              <w:rPr>
                <w:rFonts w:ascii="Arial Armenian" w:hAnsi="Arial Armenian" w:cs="Arial Armenian"/>
                <w:sz w:val="16"/>
                <w:szCs w:val="16"/>
              </w:rPr>
              <w:t xml:space="preserve"> 14-</w:t>
            </w:r>
            <w:r w:rsidRPr="007852D1">
              <w:rPr>
                <w:rFonts w:ascii="Sylfaen" w:hAnsi="Sylfaen" w:cs="Sylfaen"/>
                <w:sz w:val="16"/>
                <w:szCs w:val="16"/>
              </w:rPr>
              <w:t>ի</w:t>
            </w:r>
            <w:r w:rsidRPr="007852D1">
              <w:rPr>
                <w:rFonts w:ascii="Arial Armenian" w:hAnsi="Arial Armenian" w:cs="Arial Armenian"/>
                <w:sz w:val="16"/>
                <w:szCs w:val="16"/>
              </w:rPr>
              <w:t xml:space="preserve"> N 85-</w:t>
            </w:r>
            <w:r w:rsidRPr="007852D1">
              <w:rPr>
                <w:rFonts w:ascii="Sylfaen" w:hAnsi="Sylfaen" w:cs="Sylfaen"/>
                <w:sz w:val="16"/>
                <w:szCs w:val="16"/>
              </w:rPr>
              <w:t>Ն</w:t>
            </w:r>
            <w:r w:rsidRPr="007852D1">
              <w:rPr>
                <w:rFonts w:ascii="Arial Armenian" w:hAnsi="Arial Armenian" w:cs="Arial Armenian"/>
                <w:sz w:val="16"/>
                <w:szCs w:val="16"/>
              </w:rPr>
              <w:t xml:space="preserve"> </w:t>
            </w:r>
            <w:r w:rsidRPr="007852D1">
              <w:rPr>
                <w:rFonts w:ascii="Sylfaen" w:hAnsi="Sylfaen" w:cs="Sylfaen"/>
                <w:sz w:val="16"/>
                <w:szCs w:val="16"/>
              </w:rPr>
              <w:t>հրաման</w:t>
            </w:r>
            <w:r w:rsidRPr="007852D1">
              <w:rPr>
                <w:rFonts w:ascii="Arial Armenian" w:hAnsi="Arial Armenian" w:cs="Arial Armenian"/>
                <w:sz w:val="16"/>
                <w:szCs w:val="16"/>
              </w:rPr>
              <w:t>/</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2800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Calibri" w:hAnsi="Calibri"/>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15616000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հնդկաձավար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ÐÝ¹Ï³Ó³í³ñ  I  Ï³Ù II ï»ë³ÏÝ»ñÇ, ËáÝ³íáõÃÛáõÝÁª 14.0 %-Çó áã ³í»ÉÇ, Ñ³ïÇÏÝ»ñÁª 97.5 % -Çó áã å³Ï³ë: ²Ýíï³Ý·áõÃÛáõÝÁ ¨ Ù³ÏÝßáõÙÁª Áëï ÐÐ </w:t>
            </w:r>
            <w:r w:rsidRPr="007852D1">
              <w:rPr>
                <w:rFonts w:ascii="Arial Armenian" w:hAnsi="Arial Armenian"/>
                <w:sz w:val="16"/>
                <w:szCs w:val="16"/>
              </w:rPr>
              <w:lastRenderedPageBreak/>
              <w:t>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äÇï³Ý»ÉÇáõÃÛ³Ý ÙÝ³óáñ¹³ÛÇÝ Å³ÙÏ»ïÁ áã å³Ï³ë ù³Ý  70 %:</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lastRenderedPageBreak/>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280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378"/>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0 3142520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հավի ձու 02 կարգ</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Òáõ ë»Õ³ÝÇ Ï³Ù ¹Ç»ïÇÏ, 2-ñ¹ Ï³ñ·Ç, ï»ë³Ï³íáñí³Í Áëï Ù»Ï ÓíÇ ½³Ý·í³ÍÇ, ¹Ç»ïÇÏ ÓíÇ å³ÑÙ³Ý Å³ÙÏ»ïÁª 7 ûñ, ë»Õ³ÝÇ ÓíÇÝÁª 25 ûñ, ë³éÝ³ñ³Ý³ÛÇÝ å³ÛÙ³ÝÝ»ñáõÙª 120 ûñ, Ðêî 182-2012: </w:t>
            </w:r>
            <w:r w:rsidRPr="007852D1">
              <w:rPr>
                <w:rFonts w:ascii="Arial Armenian" w:hAnsi="Arial Armenian" w:cs="Arial"/>
                <w:sz w:val="16"/>
                <w:szCs w:val="16"/>
              </w:rPr>
              <w:t>²</w:t>
            </w:r>
            <w:r w:rsidRPr="007852D1">
              <w:rPr>
                <w:rFonts w:ascii="Arial Armenian" w:hAnsi="Arial Armenian"/>
                <w:sz w:val="16"/>
                <w:szCs w:val="16"/>
              </w:rPr>
              <w:t>Ýíï³Ý·áõÃÛáõÝÁ ¨ Ù³ÏÝßáõÙÁªÁëï ÐÐ Ï³é³í³ñáõÃÛ³Ý 2011 Ãí³Ï³ÝÇ ë»åï»Ùµ»ñÇ 29-Ç §ÒíÇ ¨ Óí³ÙÃ»ñùÇ ï»ËÝÇÏ³Ï³Ý Ï³ÝáÝ³Ï³ñ·Á Ñ³ëï³ï»Éáõ Ù³ëÇÝ¦ N 1438-Ü áñáßÙ³ÝÁ ¨ §êÝÝ¹³ÙÃ»ñùÇ ³Ýíï³Ý·áõÃÛ³Ý Ù³ëÇÝ¦ ÐÐ ûñ»ÝùÇ 8-ñ¹ Ñá¹í³ÍÇ: äÇï³Ý»ÉÇáõÃÛ³Ý ÙÝ³óáñ¹³ÛÇÝ Å³ÙÏ»ïÁ áã å³Ï³ë 90%:</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հատ</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3800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3221410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կաղամբ մաքրած</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s="Courier New"/>
                <w:color w:val="000000"/>
                <w:sz w:val="16"/>
                <w:szCs w:val="16"/>
                <w:lang w:val="hy-AM"/>
              </w:rPr>
            </w:pPr>
            <w:r w:rsidRPr="007852D1">
              <w:rPr>
                <w:rFonts w:ascii="Sylfaen" w:hAnsi="Sylfaen" w:cs="Sylfaen"/>
                <w:color w:val="000000"/>
                <w:sz w:val="16"/>
                <w:szCs w:val="16"/>
                <w:lang w:val="hy-AM"/>
              </w:rPr>
              <w:t>Թարմ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գլուխկաղամբ</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մանրածախ</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առևտրի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ցանց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հանրային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սննդի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օբյեկտներ</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մատակարարման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իրացման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համար</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Թարմ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գլուխկաղամբն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ըստ</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հասունացման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ժամկետների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ստորաբաժանվում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է</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հետևյալ</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տեսակների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վաղահաս</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միջահաս</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ուշահաս</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Արտաքինտեսքը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գլուխներըթարմ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ամբողջական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մաքուր</w:t>
            </w:r>
            <w:r w:rsidRPr="007852D1">
              <w:rPr>
                <w:rFonts w:ascii="Arial Armenian" w:hAnsi="Arial Armenian" w:cs="Courier New"/>
                <w:color w:val="000000"/>
                <w:sz w:val="16"/>
                <w:szCs w:val="16"/>
                <w:lang w:val="hy-AM"/>
              </w:rPr>
              <w:t>,</w:t>
            </w:r>
            <w:r w:rsidRPr="007852D1">
              <w:rPr>
                <w:rFonts w:ascii="Sylfaen" w:hAnsi="Sylfaen" w:cs="Sylfaen"/>
                <w:color w:val="000000"/>
                <w:sz w:val="16"/>
                <w:szCs w:val="16"/>
                <w:lang w:val="hy-AM"/>
              </w:rPr>
              <w:t>առողջ</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լիովին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ձևավորված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առանցհիվանդությունների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չծլած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տվյալ</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բուսաբանական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տեսակին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բնորոշ</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գույնով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ձևով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ու</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համ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ու</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հոտով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առանց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կողմնակի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հոտի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համի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չպետք</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է</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լինեն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գյուղատնտեսական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վնասատուներով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վնասված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չպետք</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է</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ունենան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ավելորդ</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արտաքին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խոնավություն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պետք</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է</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լինեն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խիտ</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քիչ</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խիտ</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բայց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ոչ</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փխրուն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վաղահաս</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տարբեր</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աստիճանի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փխրունությամբ</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մաքրման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աստիճանը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պետք</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է</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մաքրված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լինեն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մինչև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մակերևույթը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ամուր</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գրկող</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կանաչ</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սպիտակ</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տերևները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Վաղահաս</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պետք</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է</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մաքրված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լինեն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վարդաձև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տերևաբույլերից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օգտագործման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համար</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ոչ</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պիտանի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տերևներից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Կաղամբակոթի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երկարությունը</w:t>
            </w:r>
            <w:r w:rsidRPr="007852D1">
              <w:rPr>
                <w:rFonts w:ascii="Arial Armenian" w:hAnsi="Arial Armenian" w:cs="Courier New"/>
                <w:color w:val="000000"/>
                <w:sz w:val="16"/>
                <w:szCs w:val="16"/>
                <w:lang w:val="hy-AM"/>
              </w:rPr>
              <w:t xml:space="preserve"> 3</w:t>
            </w:r>
            <w:r w:rsidRPr="007852D1">
              <w:rPr>
                <w:rFonts w:ascii="Sylfaen" w:hAnsi="Sylfaen" w:cs="Sylfaen"/>
                <w:color w:val="000000"/>
                <w:sz w:val="16"/>
                <w:szCs w:val="16"/>
                <w:lang w:val="hy-AM"/>
              </w:rPr>
              <w:t>սմ</w:t>
            </w:r>
            <w:r w:rsidRPr="007852D1">
              <w:rPr>
                <w:rFonts w:ascii="Arial Armenian" w:hAnsi="Arial Armenian" w:cs="Courier New"/>
                <w:color w:val="000000"/>
                <w:sz w:val="16"/>
                <w:szCs w:val="16"/>
                <w:lang w:val="hy-AM"/>
              </w:rPr>
              <w:t>-</w:t>
            </w:r>
            <w:r w:rsidRPr="007852D1">
              <w:rPr>
                <w:rFonts w:ascii="Sylfaen" w:hAnsi="Sylfaen" w:cs="Sylfaen"/>
                <w:color w:val="000000"/>
                <w:sz w:val="16"/>
                <w:szCs w:val="16"/>
                <w:lang w:val="hy-AM"/>
              </w:rPr>
              <w:t>ից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ոչավելի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մաքրված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քաշը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ոչ</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պակաս</w:t>
            </w:r>
            <w:r w:rsidRPr="007852D1">
              <w:rPr>
                <w:rFonts w:ascii="Arial Armenian" w:hAnsi="Arial Armenian" w:cs="Courier New"/>
                <w:color w:val="000000"/>
                <w:sz w:val="16"/>
                <w:szCs w:val="16"/>
                <w:lang w:val="hy-AM"/>
              </w:rPr>
              <w:t xml:space="preserve">`  0.8  </w:t>
            </w:r>
            <w:r w:rsidRPr="007852D1">
              <w:rPr>
                <w:rFonts w:ascii="Sylfaen" w:hAnsi="Sylfaen" w:cs="Sylfaen"/>
                <w:color w:val="000000"/>
                <w:sz w:val="16"/>
                <w:szCs w:val="16"/>
                <w:lang w:val="hy-AM"/>
              </w:rPr>
              <w:t>կգ</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վաղահաս</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կաղամբինը</w:t>
            </w:r>
            <w:r w:rsidRPr="007852D1">
              <w:rPr>
                <w:rFonts w:ascii="Arial Armenian" w:hAnsi="Arial Armenian" w:cs="Courier New"/>
                <w:color w:val="000000"/>
                <w:sz w:val="16"/>
                <w:szCs w:val="16"/>
                <w:lang w:val="hy-AM"/>
              </w:rPr>
              <w:t xml:space="preserve">` 0.3- 0.4 </w:t>
            </w:r>
            <w:r w:rsidRPr="007852D1">
              <w:rPr>
                <w:rFonts w:ascii="Sylfaen" w:hAnsi="Sylfaen" w:cs="Sylfaen"/>
                <w:color w:val="000000"/>
                <w:sz w:val="16"/>
                <w:szCs w:val="16"/>
                <w:lang w:val="hy-AM"/>
              </w:rPr>
              <w:t>կգ</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Ճաքած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3 </w:t>
            </w:r>
            <w:r w:rsidRPr="007852D1">
              <w:rPr>
                <w:rFonts w:ascii="Sylfaen" w:hAnsi="Sylfaen" w:cs="Sylfaen"/>
                <w:color w:val="000000"/>
                <w:sz w:val="16"/>
                <w:szCs w:val="16"/>
                <w:lang w:val="hy-AM"/>
              </w:rPr>
              <w:t>սմ</w:t>
            </w:r>
            <w:r w:rsidRPr="007852D1">
              <w:rPr>
                <w:rFonts w:ascii="Arial Armenian" w:hAnsi="Arial Armenian" w:cs="Courier New"/>
                <w:color w:val="000000"/>
                <w:sz w:val="16"/>
                <w:szCs w:val="16"/>
                <w:lang w:val="hy-AM"/>
              </w:rPr>
              <w:t>-</w:t>
            </w:r>
            <w:r w:rsidRPr="007852D1">
              <w:rPr>
                <w:rFonts w:ascii="Sylfaen" w:hAnsi="Sylfaen" w:cs="Sylfaen"/>
                <w:color w:val="000000"/>
                <w:sz w:val="16"/>
                <w:szCs w:val="16"/>
                <w:lang w:val="hy-AM"/>
              </w:rPr>
              <w:t>ից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ոչ</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ավելի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խորությամբ</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մեխանիկական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վնասվածքներով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զանգվածային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մասը</w:t>
            </w:r>
            <w:r w:rsidRPr="007852D1">
              <w:rPr>
                <w:rFonts w:ascii="Arial Armenian" w:hAnsi="Arial Armenian" w:cs="Courier New"/>
                <w:color w:val="000000"/>
                <w:sz w:val="16"/>
                <w:szCs w:val="16"/>
                <w:lang w:val="hy-AM"/>
              </w:rPr>
              <w:t>` 5%-</w:t>
            </w:r>
            <w:r w:rsidRPr="007852D1">
              <w:rPr>
                <w:rFonts w:ascii="Sylfaen" w:hAnsi="Sylfaen" w:cs="Sylfaen"/>
                <w:color w:val="000000"/>
                <w:sz w:val="16"/>
                <w:szCs w:val="16"/>
                <w:lang w:val="hy-AM"/>
              </w:rPr>
              <w:t>ից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ոչ</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ավելի</w:t>
            </w:r>
            <w:r w:rsidRPr="007852D1">
              <w:rPr>
                <w:rFonts w:ascii="Arial Armenian" w:hAnsi="Arial Armenian" w:cs="Courier New"/>
                <w:color w:val="000000"/>
                <w:sz w:val="16"/>
                <w:szCs w:val="16"/>
                <w:lang w:val="hy-AM"/>
              </w:rPr>
              <w:t xml:space="preserve">: 3 </w:t>
            </w:r>
            <w:r w:rsidRPr="007852D1">
              <w:rPr>
                <w:rFonts w:ascii="Sylfaen" w:hAnsi="Sylfaen" w:cs="Sylfaen"/>
                <w:color w:val="000000"/>
                <w:sz w:val="16"/>
                <w:szCs w:val="16"/>
                <w:lang w:val="hy-AM"/>
              </w:rPr>
              <w:t>սմ</w:t>
            </w:r>
            <w:r w:rsidRPr="007852D1">
              <w:rPr>
                <w:rFonts w:ascii="Arial Armenian" w:hAnsi="Arial Armenian" w:cs="Courier New"/>
                <w:color w:val="000000"/>
                <w:sz w:val="16"/>
                <w:szCs w:val="16"/>
                <w:lang w:val="hy-AM"/>
              </w:rPr>
              <w:t>-</w:t>
            </w:r>
            <w:r w:rsidRPr="007852D1">
              <w:rPr>
                <w:rFonts w:ascii="Sylfaen" w:hAnsi="Sylfaen" w:cs="Sylfaen"/>
                <w:color w:val="000000"/>
                <w:sz w:val="16"/>
                <w:szCs w:val="16"/>
                <w:lang w:val="hy-AM"/>
              </w:rPr>
              <w:t>ից</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ավելի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խորությամբ</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մեխանիկական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վնասվածքներով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ճաքերով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նեխած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գյուղատնտեսական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վնասատուներով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վնասված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ցրտահարված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շոգեհարված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միջուկի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դեղնվածության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կարմրածության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նշաններով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առկայություն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չի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թույլատրվում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Չի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թույլատրվում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նշահատված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գլուխներով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կաղամբակոթերով</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կաղամբի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առկայություն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Անվտանգությունը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փաթեթավորումը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մակնշումը</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ըստ</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ՀՀ</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կառավարության</w:t>
            </w:r>
            <w:r w:rsidRPr="007852D1">
              <w:rPr>
                <w:rFonts w:ascii="Arial Armenian" w:hAnsi="Arial Armenian" w:cs="Courier New"/>
                <w:color w:val="000000"/>
                <w:sz w:val="16"/>
                <w:szCs w:val="16"/>
                <w:lang w:val="hy-AM"/>
              </w:rPr>
              <w:t xml:space="preserve"> 2006</w:t>
            </w:r>
            <w:r w:rsidRPr="007852D1">
              <w:rPr>
                <w:rFonts w:ascii="Sylfaen" w:hAnsi="Sylfaen" w:cs="Sylfaen"/>
                <w:color w:val="000000"/>
                <w:sz w:val="16"/>
                <w:szCs w:val="16"/>
                <w:lang w:val="hy-AM"/>
              </w:rPr>
              <w:t>թ</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դեկտեմբերի</w:t>
            </w:r>
            <w:r w:rsidRPr="007852D1">
              <w:rPr>
                <w:rFonts w:ascii="Arial Armenian" w:hAnsi="Arial Armenian" w:cs="Courier New"/>
                <w:color w:val="000000"/>
                <w:sz w:val="16"/>
                <w:szCs w:val="16"/>
                <w:lang w:val="hy-AM"/>
              </w:rPr>
              <w:t xml:space="preserve"> 21-</w:t>
            </w:r>
            <w:r w:rsidRPr="007852D1">
              <w:rPr>
                <w:rFonts w:ascii="Sylfaen" w:hAnsi="Sylfaen" w:cs="Sylfaen"/>
                <w:color w:val="000000"/>
                <w:sz w:val="16"/>
                <w:szCs w:val="16"/>
                <w:lang w:val="hy-AM"/>
              </w:rPr>
              <w:t>ի</w:t>
            </w:r>
            <w:r w:rsidRPr="007852D1">
              <w:rPr>
                <w:rFonts w:ascii="Arial Armenian" w:hAnsi="Arial Armenian" w:cs="Courier New"/>
                <w:color w:val="000000"/>
                <w:sz w:val="16"/>
                <w:szCs w:val="16"/>
                <w:lang w:val="hy-AM"/>
              </w:rPr>
              <w:t xml:space="preserve"> N 1913</w:t>
            </w:r>
            <w:r w:rsidRPr="007852D1">
              <w:rPr>
                <w:rFonts w:ascii="Sylfaen" w:hAnsi="Sylfaen" w:cs="Sylfaen"/>
                <w:color w:val="000000"/>
                <w:sz w:val="16"/>
                <w:szCs w:val="16"/>
                <w:lang w:val="hy-AM"/>
              </w:rPr>
              <w:t>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որոշմամբ</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հաստատված</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Թարմ</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պտուղ</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բանջարեղենի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տեխնիկական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կանոնակարգի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և</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Սննդամթերքի</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անվտանգության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մասին</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ՀՀօրենքի</w:t>
            </w:r>
            <w:r w:rsidRPr="007852D1">
              <w:rPr>
                <w:rFonts w:ascii="Arial Armenian" w:hAnsi="Arial Armenian" w:cs="Courier New"/>
                <w:color w:val="000000"/>
                <w:sz w:val="16"/>
                <w:szCs w:val="16"/>
                <w:lang w:val="hy-AM"/>
              </w:rPr>
              <w:t xml:space="preserve"> 8-</w:t>
            </w:r>
            <w:r w:rsidRPr="007852D1">
              <w:rPr>
                <w:rFonts w:ascii="Sylfaen" w:hAnsi="Sylfaen" w:cs="Sylfaen"/>
                <w:color w:val="000000"/>
                <w:sz w:val="16"/>
                <w:szCs w:val="16"/>
                <w:lang w:val="hy-AM"/>
              </w:rPr>
              <w:t>րդ</w:t>
            </w:r>
            <w:r w:rsidRPr="007852D1">
              <w:rPr>
                <w:rFonts w:ascii="Arial Armenian" w:hAnsi="Arial Armenian" w:cs="Courier New"/>
                <w:color w:val="000000"/>
                <w:sz w:val="16"/>
                <w:szCs w:val="16"/>
                <w:lang w:val="hy-AM"/>
              </w:rPr>
              <w:t xml:space="preserve"> </w:t>
            </w:r>
            <w:r w:rsidRPr="007852D1">
              <w:rPr>
                <w:rFonts w:ascii="Sylfaen" w:hAnsi="Sylfaen" w:cs="Sylfaen"/>
                <w:color w:val="000000"/>
                <w:sz w:val="16"/>
                <w:szCs w:val="16"/>
                <w:lang w:val="hy-AM"/>
              </w:rPr>
              <w:t>հոդվածի</w:t>
            </w:r>
            <w:r w:rsidRPr="007852D1">
              <w:rPr>
                <w:rFonts w:ascii="Arial Armenian" w:hAnsi="Arial Armenian" w:cs="Courier New"/>
                <w:color w:val="000000"/>
                <w:sz w:val="16"/>
                <w:szCs w:val="16"/>
                <w:lang w:val="hy-AM"/>
              </w:rPr>
              <w:t>:</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500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15421100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բուսական յուղ,   արևածաղկի ձեթ`ռաֆինացված (զտված)</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ä³ïñ³ëïí³Í ³ñ¨³Í³ÕÏÇ ë»ñÙ»ñÇ ÉáõÍ³Ù½Ù³Ý ¨ ×½ÙÙ³Ý »Õ³Ý³Ïáí, µ³ñÓñ ï»ë³ÏÇ, ½ïí³Í , Ñáï³½»ñÍí³Í, ¶àêî  1129-93: ²Ýíï³Ý·áõÃÛáõÝÁ`  N 2-III-4.9-01-2010 ÑÇ·Ç»ÝÇÏ ÝáñÙ³ïÇíÝ»ñÇ, Ù³ÏÝßáõÙÁ`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15530000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կարագ սերուցքային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ê»ñáõóù³ÛÇÝ, ÛáõÕ³ÛÝáõÃÛáõÝÁ` 71.5-82.5%, µ³ñÓñ áñ³ÏÇ, Ã³ñÙ íÇ×³ÏáõÙ, åñáï»ÇÝÇ å³ñáõÝ³ÏáõÃÛáõÝÁ 0.7·, ³ÍË³çáõñ 0.7·, 740 ÏÏ³É 200-250 · Ï³Ù 20-25 Ï· ·áñÍ³ñ³Ý³ÛÇÝ ÷³Ã»ÃÝ»ñáí, ¶úêî 37-91 Ï³Ù Ñ³Ù³ñÅ»ù:</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²Ýíï³Ý·áõÃÛáõÝÁ ¨ Ù³ÏÝßáõÙÁª Áëï ÐÐ Ï³é³í³ñáõÃÛ³Ý 2006Ã. ¹»Ïï»Ùµ»ñÇ 21-Ç N1925-Ü  áñáßÙ³Ùµ Ñ³ëï³ïí³Í §Î³ÃÇÝ, Ï³ÃÝ³ÙÃ»ñùÇÝ ¨ ¹ñ³Ýó ³ñï³¹ñáõÃÛ³ÝÁ Ý»ñÏ³Û³óíáÕ å³Ñ³ÝçÝ»ñÇ </w:t>
            </w:r>
            <w:r w:rsidRPr="007852D1">
              <w:rPr>
                <w:rFonts w:ascii="Arial Armenian" w:hAnsi="Arial Armenian"/>
                <w:sz w:val="16"/>
                <w:szCs w:val="16"/>
              </w:rPr>
              <w:lastRenderedPageBreak/>
              <w:t>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lastRenderedPageBreak/>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15333100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տոմատի մածուկ</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´³ñÓñ Ï³Ù ³é³çÇÝ ï»ë³ÏÝ»ñÇ , ³å³Ï» Ï³Ù Ù»ï³ÕÛ³ ï³ñ³Ý»ñáí, ÷³Ã»Ã³íáñáõÙÁª ÙÇÝã¨ 10¹Ù</w:t>
            </w:r>
            <w:r w:rsidRPr="007852D1">
              <w:rPr>
                <w:rFonts w:ascii="Arial Armenian" w:hAnsi="Arial Armenian"/>
                <w:sz w:val="16"/>
                <w:szCs w:val="16"/>
                <w:vertAlign w:val="superscript"/>
              </w:rPr>
              <w:t>3</w:t>
            </w:r>
            <w:r w:rsidRPr="007852D1">
              <w:rPr>
                <w:rFonts w:ascii="Arial Armenian" w:hAnsi="Arial Armenian"/>
                <w:sz w:val="16"/>
                <w:szCs w:val="16"/>
              </w:rPr>
              <w:t xml:space="preserve"> ï³ñáÕáõÃÛ³Ùµ, ¶úêî 3343-89: ²Ýíï³Ý·áõÃÛáõÝÁª N 2-III-4,9-01-2010 ÑÇ·Ç»ÝÇÏ ÝáñÙ³ïÇíÝ»ñÇ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45</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15851100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մակարոն սովորական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Ø³Ï³ñáÝ»Õ»Ý ³Ý¹ñáÅ ËÙáñÇó, Ï³Ëí³Í ³ÉÛáõñÇ ï»ë³ÏÇó ¨ áñ³ÏÇóª  A (åÇÝ¹ óáñ»ÝÇ ³ÉÛáõñÇó),</w:t>
            </w:r>
          </w:p>
          <w:p w:rsidR="009D545B" w:rsidRPr="007852D1" w:rsidRDefault="009D545B" w:rsidP="00CF6074">
            <w:pPr>
              <w:jc w:val="center"/>
              <w:rPr>
                <w:rFonts w:ascii="Arial Armenian" w:hAnsi="Arial Armenian"/>
                <w:sz w:val="16"/>
                <w:szCs w:val="16"/>
              </w:rPr>
            </w:pPr>
            <w:r w:rsidRPr="007852D1">
              <w:rPr>
                <w:rFonts w:ascii="Arial" w:hAnsi="Arial" w:cs="Arial"/>
                <w:sz w:val="16"/>
                <w:szCs w:val="16"/>
              </w:rPr>
              <w:t>Б</w:t>
            </w:r>
            <w:r w:rsidRPr="007852D1">
              <w:rPr>
                <w:rFonts w:ascii="Arial Armenian" w:hAnsi="Arial Armenian"/>
                <w:sz w:val="16"/>
                <w:szCs w:val="16"/>
              </w:rPr>
              <w:t xml:space="preserve"> ( ÷³÷áõÏ ³å³Ï»ÝÙ³Ý óáñ»ÝÇ ³ÉÛáõñÇó),</w:t>
            </w:r>
          </w:p>
          <w:p w:rsidR="009D545B" w:rsidRPr="007852D1" w:rsidRDefault="009D545B" w:rsidP="00CF6074">
            <w:pPr>
              <w:jc w:val="center"/>
              <w:rPr>
                <w:rFonts w:ascii="Arial Armenian" w:hAnsi="Arial Armenian"/>
                <w:sz w:val="16"/>
                <w:szCs w:val="16"/>
              </w:rPr>
            </w:pPr>
            <w:r w:rsidRPr="007852D1">
              <w:rPr>
                <w:rFonts w:ascii="Arial" w:hAnsi="Arial" w:cs="Arial"/>
                <w:sz w:val="16"/>
                <w:szCs w:val="16"/>
              </w:rPr>
              <w:t>В</w:t>
            </w:r>
            <w:r w:rsidRPr="007852D1">
              <w:rPr>
                <w:rFonts w:ascii="Arial Armenian" w:hAnsi="Arial Armenian" w:cs="Arial"/>
                <w:sz w:val="16"/>
                <w:szCs w:val="16"/>
              </w:rPr>
              <w:t xml:space="preserve"> (</w:t>
            </w:r>
            <w:r w:rsidRPr="007852D1">
              <w:rPr>
                <w:rFonts w:ascii="Arial Armenian" w:hAnsi="Arial Armenian"/>
                <w:sz w:val="16"/>
                <w:szCs w:val="16"/>
              </w:rPr>
              <w:t>Ñ³ó³ÃËÙ³Ý óáñ»ÝÇ ³ÉÛáõñÇó ),  ã³÷³Íñ³ñí³Í ¨ ³é³Ýó ã³÷³Íñ³ñÙ³Ý, ¶úêî 875-92 Ï³Ù Ñ³Ù³ñÅ»ù: ²Ýíï³Ý·áõÃÛáõÝÁª Áëï N 2-III-4,9-01-2010 ÑÇ·Ç»ÝÇÏ ÝáñÙ³ïÇíÝ»ñÇ, ÇëÏ Ù³ÏÝßáõÙÁ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15617000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ցորենաձավար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êï³óí³Í óáñ»ÝÇ Ã»÷³Ñ³Ý Ñ³ïÇÏÝ»ñÇ ÑÕÏÙ³Ùµ, Ï³Ù Ñ»ï³·³ Ïáïñ³ïÙ³Ùµ, óáñ»ÝÇ Ñ³ïÇÏÝ»ñÁ ÉÇÝáõÙ »Ý ÑÕÏí³Í Í³Ûñ»ñáí Ï³Ù ÑÕÏí³Í ÏÉáñ Ñ³ïÇÏÝ»ñÇ Ó¨áí, ËáÝ³íáõÃÛáõÝÁ  14% -Çó áã ³í»ÉÇ, ³Õµ³ÛÇÝ  Ë³éÝáõÏÝ»ñÁ 0.3%-Çó áã ³í»ÉÇ, å³ïñ³ëïí³Í µ³ñÓñ ¨ ³é³çÇÝ ï»ë³ÏÇ óáñ»ÝÇó,</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³Ýíï³Ý·áõÃÛáõÝÁ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130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15618000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բլղուր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êï³óí³Í óáñ»ÝÇ Ã»÷³Ñ³Ý Ñ³ïÇÏÝ»ñÇ ÑÕÏÙ³Ùµ, Ï³Ù Ñ»ï³·³ Ïáïñ³ïÙ³Ùµ, óáñ»ÝÇ Ñ³ïÇÏÝ»ñÁ ÉÇÝáõÙ »Ý ÑÕÏí³Í Í³Ûñ»ñáí Ï³Ù ÑÕÏí³Í ÏÉáñ Ñ³ïÇÏÝ»ñÇ Ó¨áí, ËáÝ³íáõÃÛáõÝÁ  14% -Çó áã ³í»ÉÇ, ³Õµ³ÛÇÝ  Ë³éÝáõÏÝ»ñÁ 0.3%-Çó áã ³í»ÉÇ, å³ïñ³ëïí³Í µ³ñÓñ ¨ ³é³çÇÝ ï»ë³ÏÇ óáñ»ÝÇó,¶úêî 276-60: ²Ýíï³Ý·áõÃÛáõÝÁ ` Áëï  N-2-III-4.9-01-2010 ÑÇ·Ç»ÝÇÏ ÝáñÙ³ïÇíÝ»ñÇ,  ÇëÏ Ù³ÏÝßáõÙÁª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15619000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հաճարաձավար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êï³óí³Í Ñ³×³ñÇ Ñ³ïÇÏÝ»ñÇó, Ñ³ïÇÏÝ»ñáí ËáÝ³íáõÃÛáõÝÁ 15%-Çó áã ³í»ÉÇ, ÷³Ã»Ã³íáñáõÙÁ 50Ï· áã ³í»ÉÇ å³ñÏ»ñáí:</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0 3211300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բրինձ</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êåÇï³Ï, Ëáßáñ, µ³ñÓñ, »ñÏ³ñ ï»ë³ÏÇ, ãÏáïñ³Í, É³ÛÝáõÃÛáõÝÇó µ³Å³ÝíáõÙ »Ý 1-Çó ÙÇÝã¨ 4 ïÇå»ñÇ, Áëï ïÇå»ñÇ ËáÝ³íáõÃÛáõÝÁ 13%-Çó ÙÇÝã¨ 15%, ¶úêî 6293-90: ²Ýíï³Ý·áõÃÛáõÝÁ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15331161</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սոխ գլուխ</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Â³ñÙ, ÏÍáõ, ÏÇë³ÏÍáõ Ï³Ù ù³Õóñ, ÁÝïÇñ ï»ë³ÏÇ, Ý»Õ Ù³ëÇ ïñ³Ù³·ÇÍÁ 3ëÙ-Çó áã å³Ï³ë, ¶úêî 27166-86, ³Ýíï³Ý·áõÃÛáõÝÁª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45</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15331151</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լոբի հատիկավոր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ÈáµÇ ·áõÝ³íáñ, ÙÇ³·áõÛÝ, ·áõÝ³íáñ ó³ÛïáõÝ, ãáñ` ËáÝ³íáõÃÛáõÝÁ` 15%-Çó áã ³í»ÉÇ Ï³Ù ÙÇçÇÝ ãáñáõÃÛ³Ùµ / 15.1-18.0 / ` %: ²Ýíï³Ý·áõÃÛáõÝÁª Áëï N 2-III-4,9-01-2010 ÑÇ·Ç»ÝÇÏ ÝáñÙ³ïÇíÝ»ñÇ, §êÝÝ¹³ÙÃ»ñùÇ ³Ýíï³Ý·áõÃÛ³Ý Ù³ëÇÝ¦ ÐÐ ûñ»ÝùÇ 8-ñ¹ Ñá¹í³ÍÇ: äÇï³Ý»ÉÇáõÃÛ³Ý ÙÝ³óáñ¹³ÛÇÝ Å³ÙÏ»ïÁ áã å³Ï³ë 50%:</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15331152</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սիսեռ ամբողջական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êÇë»é ¶úêî 8758-76, Ñ³Ù³ë»é, Ù³ùáõñ, ãáñ ËáÝ³íáõÃÛáõÝÁ` 15%-Çó áã ³í»ÉÇ ãáñáõÃÛ³Ùµ / 15.1-18.0 / ` %: ²Ýíï³Ý·áõÃÛáõÝÁª Áëï N 2-III-4,9-01-2010 ÑÇ·Ç»ÝÇÏ ÝáñÙ³ïÇíÝ»ñÇ, §êÝÝ¹³ÙÃ»ñùÇ ³Ýíï³Ý·áõÃÛ³Ý Ù³ëÇÝ¦ ÐÐ ûñ»ÝùÇ 8-ñ¹ Ñá¹í³ÍÇ: äÇï³Ý»ÉÇáõÃÛ³Ý ÙÝ³óáñ¹³ÛÇÝ Å³ÙÏ»ïÁ áã å³Ï³ë 50%:</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15331153</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ոսպ ամբողջական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ºñ»ù ï»ë³ÏÇ, Ñ³Ù³ë»é, Ù³ùáõñ, ãáñª ËáÝ³íáõÃÛáõÝÁ ª / 14.0-17.0 /  % áã ³í»ÉÇ:</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²Ýíï³Ý·áõÃÛáõÝÁª Áëï N 2-III-4,9-01-2010 ÑÇ·Ç»ÝÇÏ ÝáñÙ³ïÇíÝ»ñÇ,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130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15331154</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ոլոռ ամբողջական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âáñ³óñ³Í, Ï»Õ¨³Í, ¹»ÕÇÝ Ï³Ù Ï³Ý³ã ·áõÛÝÇ:</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²Ýíï³Ý·áõÃÛáõÝÁª N 2-III-4,9-01-2010 ÑÇ·Ç»ÝÇÏ ÝáñÙ³ïÇíÝ»ñÇ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80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15872400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աղ մանր կերակրի</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Î»ñ³ÏñÇ ³Õª µ³ñÓñ ï»ë³ÏÇ, Ûá¹³óí³Í Ðêî 239-2005: äÇï³Ý»ÉÇáõÃÛ³Ý Å³ÙÏ»ïÁ ³ñï³¹ñÙ³Ý ûñí³ÝÇó áã å³Ï³ë 12 ³ÙÇë: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90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15331163</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ճակնդեղի արմտապտուղ</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²ñï³ùÇÝ  ï»ëùÁª ³ñÙ³ï³åïáõÕÝ»ñÁ Ã³ñÙ, ³ÙµáÕç³Ï³Ý, ³é³Ýó ÑÇí³Ý¹áõÃÛáõÝÝ»ñÇ, ãáñ, ãÏ»Õïáïí³Í, ³é³Ýó ×³ù»ñÇ ¨ íÝ³ëí³ÍùÝ»ñÇ: Ü»ñùÇÝ Ï³éáõóí³ÍùÁª ÙÇçáõÏÁ ÑÛáõÃ³ÉÇ, Ùáõ· Ï³ñÙÇñª ï³ñµ»ñ »ñ³Ý·Ý»ñÇ: ²ñÙ³ï³åïáõÕÝ»ñÇ ã³÷ë»ñÁ (³Ù»Ý³Ù»Í É³ÛÝ³ÏÇ ïñ³Ù³·Íáí ) 5-14 ëÙ: ÂáõÛÉ³ïñíáõÙ ¿ ß»ÕáõÙÝ»ñ Ýßí³Í ã³÷»ñÇó ¨ Ù»Ë³ÝÇÏ³Ï³Ý íÝ³ëí³ÍùÝ»ñáí 3 ÙÙ ³í»É ËáñáõÃÛ³Ùµª ÁÝ¹Ñ³Ýáõñ ù³Ý³ÏÇ 5% -Çó áã ³í»ÉÇ: ²ñÙ³ï³åïáõÕÝ»ñÇÝ Ïå³Í ÑáÕÇ ù³Ý³ÏáõÃÛáõÝÁ áã ³í»É ù³Ý ÁÝ¹Ñ³Ýáõñ ù³Ý³ÏÇ 1%:</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35</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15842110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կոնֆետ շոկոլադապատ.</w:t>
            </w:r>
          </w:p>
          <w:p w:rsidR="009D545B" w:rsidRPr="007852D1" w:rsidRDefault="009D545B" w:rsidP="00CF6074">
            <w:pPr>
              <w:jc w:val="center"/>
              <w:rPr>
                <w:rFonts w:ascii="GHEA Grapalat" w:hAnsi="GHEA Grapalat"/>
                <w:bCs/>
                <w:color w:val="000000"/>
                <w:sz w:val="16"/>
                <w:szCs w:val="16"/>
              </w:rPr>
            </w:pPr>
            <w:r w:rsidRPr="007852D1">
              <w:rPr>
                <w:rFonts w:ascii="GHEA Grapalat" w:hAnsi="GHEA Grapalat"/>
                <w:sz w:val="16"/>
                <w:szCs w:val="16"/>
              </w:rPr>
              <w:t>/Գրանտ Քենդի կամ նմանատիպ/</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äÇÝ¹ Ñ³Ù³ë»é, ³ñï³ùÇÝ Ù³Ï»ñ»ëÁ Ó³ÛÉáõÝ, Í³ÏáïÏ»Ý, Ëáéáã³íáñ, Ó¨Á, Ñ³ÙÁ ¨ ÑáïÁª Ñ³Ù³å³ï³ëË³Ý µ³Õ³¹ñ³óí³Í ¨ ï»ËÝáÉá·Ç³Ï³Ý Ññ³Ñ³Ý·Ç, Ù³Ýñ»óÙ³Ý ³ëïÇã³ÝÁ 92%-Çó áã å³Ï³ë, ÙÇçáõÏÇ½³Ý·í³ÍÇ Ù³ëÁ 20%-Çóáñ å³Ï³ë, ï»Õ³¹ñí³Í ïáõ÷»ñáõÙ, 50·-Çó ³í»É ½ï³ù³ßáí,¶úêî6534-89 Ï³Ù Ñ³Ù³ñÍ»ùÁ: ²Ýíï³Ý·áõÃÛáõÝÁª N 2-III-4,9-01-2010 ÑÇ·Ç»ÝÇÏ ÝáñÙ³ïÇíÝ»ñÇ ¨  §êÝÝ¹³ÙÃ»ñùÇ ³Ýíï³Ý·áõÃÛ³Ý Ù³ëÇÝ¦ ÐÐ ûñ»ÝùÇ 8-ñ¹ Ñá¹í³ÍÇ: äÇï³Ý»ÉÇáõÃÛ³Ý ÙÝ³óáñ¹³ÛÇÝ Å³ÙÏ»ïÁ áã å³Ï³ë ù³Ý 80%:</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80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15842310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կոնֆետ կարամել.</w:t>
            </w:r>
          </w:p>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Î³ñ³Ù»É Ï³ÃÝ³ÛÇÝ, åáÙ³¹³ÛÇÝ, Ùñ·³ÛÇÝ, ¹áÝ¹áÕ³ÛÇÝ, ¹áÝ¹áÕ³Ùñ·³ÛÇÝ, Ýß³Ï³ñ³Ï³Ý¹³Ï³ÛÇÝ, ·ñÇÉÛ³Å³ÛÇÝ, åñ³ÉÇÝ» Ñ³í»É³ÝÛáõÃ»ñáí: Î³Ëí³Í ÏáÝü»ïÇ ï»ë³ÏÇó ËáÝ³íáõÃÛ³Ý ½³Ý·í³Í³ÛÇÝ Ù³ëÁª 4-25%-Çó áã ³í»É, ¶úêî 4570-93 Ï³Ù Ñ³Ù³ñÅ»ù, ÷³Ã»Ã³íáñáõÙÁª Ýñµ³ÃÇÃ»ÕÇ ¨ ÃÕÃÇ Ù»ç, ã÷³Ã³Ãí³Íª Ñ³ïÇÏ³íáñ, Ïßé³Íñ³ñí³Í ïáõ÷»ñáí, Ë³éÁ ï»ë³Ï³ÝÇáí, ¶úêî 4570-93 Ï³Ù Ñ³Ù³ñÅ»ù: ²Ýíï³Ý·áõÃÛáõÝÁª Áëï N 2-III-4,9-01-2010 ÑÇ·Ç»ÝÇÏ ÝáñÙ³ïÇíÝ»ñÇ, ÇëÏ Ù³ÏÝßáõÙÁª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45</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15331164</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գազար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êáíáñ³Ï³Ý ¨ ÁÝïÇñ ï»ë³ÏÇ, ¶úêî 26767-85:</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15863200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թեյ սև</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´³ÛË³Ã»Û ë¨ ã³÷³Íñ³ñí³Í ¨ ³é³Ýó, Ëáßáñ ï»ñ¨Ý»ñáí, §öáõÝç¦ , µ³ñÓñáñ³Ï ¨ I ï»ë³ÏÝ»ñÇ, ¶úêî 1937-90 Ï³Ù ¶úêî 1938-90: ²Ýíï³Ý·áõÃÛáõÝÁª Áëï N 2-III-4,9-01-2010 ÑÇ·Ç»ÝÇÏ ÝáñÙ³ïÇíÝ»ñÇ, ÇëÏ Ù³ÏÝßáõÙÁª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1,8</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15332297</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ջեմ տեղական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æ»Ù` ï³ñµ»ñ Ùñ·»ñÇ, 1-ÇÝ ï»ë³ÏÇ Ðêî 48-2007:</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²Ýíï³Ý·áõÃÛáõÝÁª Áëï N 2-III-4,9-01-2010 ÑÇ·Ç»ÝÇÏ ÝáñÙ³ïÇíÝ»ñÇ, ÇëÏ Ù³ÏÝßáõÙÁª¨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52</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15512000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 xml:space="preserve">թթվասեր </w:t>
            </w:r>
            <w:r w:rsidRPr="007852D1">
              <w:rPr>
                <w:rFonts w:ascii="GHEA Grapalat" w:hAnsi="GHEA Grapalat"/>
                <w:bCs/>
                <w:color w:val="000000"/>
                <w:sz w:val="16"/>
                <w:szCs w:val="16"/>
              </w:rPr>
              <w:lastRenderedPageBreak/>
              <w:t>տեղական արտադրության.</w:t>
            </w:r>
          </w:p>
          <w:p w:rsidR="009D545B" w:rsidRPr="007852D1" w:rsidRDefault="009D545B" w:rsidP="00CF6074">
            <w:pPr>
              <w:jc w:val="center"/>
              <w:rPr>
                <w:rFonts w:ascii="GHEA Grapalat" w:hAnsi="GHEA Grapalat"/>
                <w:bCs/>
                <w:color w:val="000000"/>
                <w:sz w:val="16"/>
                <w:szCs w:val="16"/>
              </w:rPr>
            </w:pP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Â³ñÙ ÏáíÇ Ï³ÃÇó, </w:t>
            </w:r>
            <w:r w:rsidR="005B3610">
              <w:rPr>
                <w:rFonts w:ascii="Sylfaen" w:hAnsi="Sylfaen"/>
                <w:sz w:val="16"/>
                <w:szCs w:val="16"/>
                <w:lang w:val="ru-RU"/>
              </w:rPr>
              <w:t>ոչ</w:t>
            </w:r>
            <w:r w:rsidR="005B3610" w:rsidRPr="005B3610">
              <w:rPr>
                <w:rFonts w:ascii="Sylfaen" w:hAnsi="Sylfaen"/>
                <w:sz w:val="16"/>
                <w:szCs w:val="16"/>
              </w:rPr>
              <w:t xml:space="preserve"> </w:t>
            </w:r>
            <w:r w:rsidR="005B3610">
              <w:rPr>
                <w:rFonts w:ascii="Sylfaen" w:hAnsi="Sylfaen"/>
                <w:sz w:val="16"/>
                <w:szCs w:val="16"/>
                <w:lang w:val="ru-RU"/>
              </w:rPr>
              <w:t>պակաս</w:t>
            </w:r>
            <w:r w:rsidR="005B3610" w:rsidRPr="005B3610">
              <w:rPr>
                <w:rFonts w:ascii="Sylfaen" w:hAnsi="Sylfaen"/>
                <w:sz w:val="16"/>
                <w:szCs w:val="16"/>
              </w:rPr>
              <w:t xml:space="preserve"> </w:t>
            </w:r>
            <w:r w:rsidR="005B3610" w:rsidRPr="005B3610">
              <w:rPr>
                <w:rFonts w:ascii="Arial Armenian" w:hAnsi="Arial Armenian"/>
                <w:sz w:val="16"/>
                <w:szCs w:val="16"/>
              </w:rPr>
              <w:t xml:space="preserve">18% </w:t>
            </w:r>
            <w:r w:rsidR="005B3610" w:rsidRPr="005B3610">
              <w:rPr>
                <w:rFonts w:ascii="Sylfaen" w:hAnsi="Sylfaen" w:cs="Sylfaen"/>
                <w:sz w:val="16"/>
                <w:szCs w:val="16"/>
              </w:rPr>
              <w:t>յուղ</w:t>
            </w:r>
            <w:r w:rsidR="005B3610" w:rsidRPr="005B3610">
              <w:rPr>
                <w:rFonts w:ascii="Arial Armenian" w:hAnsi="Arial Armenian" w:cs="Arial Armenian"/>
                <w:sz w:val="16"/>
                <w:szCs w:val="16"/>
              </w:rPr>
              <w:t>.</w:t>
            </w:r>
            <w:r w:rsidRPr="007852D1">
              <w:rPr>
                <w:rFonts w:ascii="Arial Armenian" w:hAnsi="Arial Armenian"/>
                <w:sz w:val="16"/>
                <w:szCs w:val="16"/>
              </w:rPr>
              <w:t xml:space="preserve">, ÃÃí³ÛÝáõÃÛáõÝÁ` 65-100 0T, </w:t>
            </w:r>
            <w:r w:rsidRPr="007852D1">
              <w:rPr>
                <w:rFonts w:ascii="Arial Armenian" w:hAnsi="Arial Armenian"/>
                <w:sz w:val="16"/>
                <w:szCs w:val="16"/>
              </w:rPr>
              <w:lastRenderedPageBreak/>
              <w:t>³Ýíï³Ý·áõÃÛáõÝÁ ¨ Ù³ÏÝßáõÙÁª Áëï ÐÐ Ï³é³í³ñáõÃÛ³Ý 2006Ã. ¹»Ïï»Ùµ»ñÇ 21-Ç N 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 äÇï³Ý»ÉÇáõÃÛ³Ý ÙÝ³óáñ¹³ÛÇÝ Å³ÙÏ»ïÁ áã å³Ï³ë ù³Ý 90%:</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lastRenderedPageBreak/>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60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15332140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խնձոր միջին չափսի</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ÊÝÓáñ Ã³ñÙ, åïÕ³µ³Ý³Ï³Ý I ËÙµÇ, Ð³Û³ëï³ÝÇ ï³ñµ»ñ ï»ë³ÏÝ»ñÇ, Ý»Õ ïñ³Ù³·ÇÍÁ 5ëÙ-Çó áã å³Ï³ë, ¶úêî 21122-75: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15332191</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նարինջ</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s="Sylfaen"/>
                <w:sz w:val="16"/>
                <w:szCs w:val="16"/>
                <w:lang w:bidi="he-IL"/>
              </w:rPr>
            </w:pPr>
            <w:r w:rsidRPr="007852D1">
              <w:rPr>
                <w:rFonts w:ascii="Arial Armenian" w:hAnsi="Arial Armenian"/>
                <w:sz w:val="16"/>
                <w:szCs w:val="16"/>
              </w:rPr>
              <w:t xml:space="preserve">Ü³ñÇÝç Ã³ñÙ, åïÕ³µ³Ý³Ï³Ý  II ËÙµÇ  </w:t>
            </w:r>
            <w:r w:rsidRPr="007852D1">
              <w:rPr>
                <w:rFonts w:ascii="Arial Armenian" w:hAnsi="Arial Armenian" w:cs="Sylfaen"/>
                <w:sz w:val="16"/>
                <w:szCs w:val="16"/>
                <w:lang w:bidi="he-IL"/>
              </w:rPr>
              <w:t>/ 71-Çó ÷áùñ ÙÇÝã¨ 63ÙÙ Ý»ñ³éÛ³É /:</w:t>
            </w:r>
          </w:p>
          <w:p w:rsidR="009D545B" w:rsidRPr="007852D1" w:rsidRDefault="009D545B" w:rsidP="00CF6074">
            <w:pPr>
              <w:jc w:val="center"/>
              <w:rPr>
                <w:rFonts w:ascii="Arial Armenian" w:hAnsi="Arial Armenian"/>
                <w:sz w:val="16"/>
                <w:szCs w:val="16"/>
              </w:rPr>
            </w:pPr>
            <w:r w:rsidRPr="007852D1">
              <w:rPr>
                <w:rFonts w:ascii="Arial Armenian" w:hAnsi="Arial Armenian" w:cs="Sylfaen"/>
                <w:sz w:val="16"/>
                <w:szCs w:val="16"/>
                <w:lang w:bidi="he-IL"/>
              </w:rPr>
              <w:t xml:space="preserve">²Ýíï³Ý·áõÃÛáõÝÁ ¨ Ù³ÏÝßáõÙÁª </w:t>
            </w:r>
            <w:r w:rsidRPr="007852D1">
              <w:rPr>
                <w:rFonts w:ascii="Arial Armenian" w:hAnsi="Arial Armenian"/>
                <w:sz w:val="16"/>
                <w:szCs w:val="16"/>
              </w:rPr>
              <w:t>Áëï ÐÐ</w:t>
            </w:r>
          </w:p>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լ</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15332192</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մանդարին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Ø³Ý¹³ñÇÝ Ã³ñÙ, I åïÕ³µ³Ý³Ï³Ý ËÙµÇ, ¹»ÕÇÝ Ï»Õ¨áí ¨ åïÕ³Ùëáí, ¶úêî 4428-82, ³Ýíï³Ý·áõÃÛáõÝÁ, ÷³Ã»Ã³íáñáõÙÁ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15332160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բանան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s="Sylfaen"/>
                <w:sz w:val="16"/>
                <w:szCs w:val="16"/>
                <w:lang w:bidi="he-IL"/>
              </w:rPr>
            </w:pPr>
            <w:r w:rsidRPr="007852D1">
              <w:rPr>
                <w:rFonts w:ascii="Arial Armenian" w:hAnsi="Arial Armenian"/>
                <w:sz w:val="16"/>
                <w:szCs w:val="16"/>
              </w:rPr>
              <w:t xml:space="preserve">´³Ý³Ý Ã³ñÙ, åïÕ³µ³Ý³Ï³Ý  II ËÙµÇ  </w:t>
            </w:r>
            <w:r w:rsidRPr="007852D1">
              <w:rPr>
                <w:rFonts w:ascii="Arial Armenian" w:hAnsi="Arial Armenian" w:cs="Sylfaen"/>
                <w:sz w:val="16"/>
                <w:szCs w:val="16"/>
                <w:lang w:bidi="he-IL"/>
              </w:rPr>
              <w:t>/ 71-Çó ÷áùñ ÙÇÝã¨ 63ÙÙ Ý»ñ³éÛ³É /:</w:t>
            </w:r>
          </w:p>
          <w:p w:rsidR="009D545B" w:rsidRPr="007852D1" w:rsidRDefault="009D545B" w:rsidP="00CF6074">
            <w:pPr>
              <w:jc w:val="center"/>
              <w:rPr>
                <w:rFonts w:ascii="Arial Armenian" w:hAnsi="Arial Armenian"/>
                <w:sz w:val="16"/>
                <w:szCs w:val="16"/>
              </w:rPr>
            </w:pPr>
            <w:r w:rsidRPr="007852D1">
              <w:rPr>
                <w:rFonts w:ascii="Arial Armenian" w:hAnsi="Arial Armenian" w:cs="Sylfaen"/>
                <w:sz w:val="16"/>
                <w:szCs w:val="16"/>
                <w:lang w:bidi="he-IL"/>
              </w:rPr>
              <w:t xml:space="preserve">²Ýíï³Ý·áõÃÛáõÝÁ ¨ Ù³ÏÝßáõÙÁª </w:t>
            </w:r>
            <w:r w:rsidRPr="007852D1">
              <w:rPr>
                <w:rFonts w:ascii="Arial Armenian" w:hAnsi="Arial Armenian"/>
                <w:sz w:val="16"/>
                <w:szCs w:val="16"/>
              </w:rPr>
              <w:t>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15511100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կաթ պաստերացված.</w:t>
            </w:r>
          </w:p>
          <w:p w:rsidR="009D545B" w:rsidRPr="007852D1" w:rsidRDefault="009D545B" w:rsidP="00CF6074">
            <w:pPr>
              <w:jc w:val="center"/>
              <w:rPr>
                <w:rFonts w:ascii="GHEA Grapalat" w:hAnsi="GHEA Grapalat"/>
                <w:bCs/>
                <w:color w:val="000000"/>
                <w:sz w:val="16"/>
                <w:szCs w:val="16"/>
              </w:rPr>
            </w:pP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ä³ëï»ñ³óí³Í ÏáíÇ Ï³Ã </w:t>
            </w:r>
            <w:r w:rsidR="005B3610" w:rsidRPr="005B3610">
              <w:rPr>
                <w:rFonts w:ascii="Arial Armenian" w:hAnsi="Arial Armenian"/>
                <w:sz w:val="16"/>
                <w:szCs w:val="16"/>
              </w:rPr>
              <w:t xml:space="preserve">3,2% </w:t>
            </w:r>
            <w:r w:rsidR="005B3610" w:rsidRPr="005B3610">
              <w:rPr>
                <w:rFonts w:ascii="Sylfaen" w:hAnsi="Sylfaen" w:cs="Sylfaen"/>
                <w:sz w:val="16"/>
                <w:szCs w:val="16"/>
              </w:rPr>
              <w:t>յուղ</w:t>
            </w:r>
            <w:r w:rsidR="005B3610" w:rsidRPr="005B3610">
              <w:rPr>
                <w:rFonts w:ascii="Arial Armenian" w:hAnsi="Arial Armenian" w:cs="Arial Armenian"/>
                <w:sz w:val="16"/>
                <w:szCs w:val="16"/>
              </w:rPr>
              <w:t>.</w:t>
            </w:r>
            <w:r w:rsidRPr="007852D1">
              <w:rPr>
                <w:rFonts w:ascii="Arial Armenian" w:hAnsi="Arial Armenian"/>
                <w:sz w:val="16"/>
                <w:szCs w:val="16"/>
              </w:rPr>
              <w:t>, ÃÃí³ÛÝáõÃÛáõÝÁª 16-210</w:t>
            </w:r>
            <w:r w:rsidRPr="007852D1">
              <w:rPr>
                <w:rFonts w:ascii="Arial Armenian" w:hAnsi="Arial Armenian"/>
                <w:sz w:val="16"/>
                <w:szCs w:val="16"/>
                <w:lang w:bidi="he-IL"/>
              </w:rPr>
              <w:t xml:space="preserve">T, </w:t>
            </w:r>
            <w:r w:rsidRPr="007852D1">
              <w:rPr>
                <w:rFonts w:ascii="Sylfaen" w:hAnsi="Sylfaen" w:cs="Sylfaen"/>
                <w:sz w:val="16"/>
                <w:szCs w:val="16"/>
                <w:lang w:bidi="he-IL"/>
              </w:rPr>
              <w:t>ԳՕՍՏ</w:t>
            </w:r>
            <w:r w:rsidRPr="007852D1">
              <w:rPr>
                <w:rFonts w:ascii="Arial Armenian" w:hAnsi="Arial Armenian" w:cs="Sylfaen"/>
                <w:sz w:val="16"/>
                <w:szCs w:val="16"/>
                <w:lang w:bidi="he-IL"/>
              </w:rPr>
              <w:t xml:space="preserve"> 13277-79 : </w:t>
            </w:r>
            <w:r w:rsidRPr="007852D1">
              <w:rPr>
                <w:rFonts w:ascii="Arial Armenian" w:hAnsi="Arial Armenian"/>
                <w:sz w:val="16"/>
                <w:szCs w:val="16"/>
              </w:rPr>
              <w:t>²Ýíï³Ý·áõÃÛáõÝÁ ¨ Ù³ÏÝßáõÙÁ` Áëï N2-III-4.9-01-2003 (è¸ ê³Ý äÇÝ 2,3,2-1078-01) ë³ÝÇï³ñ³Ñ³Ù³×³ñ³Ï³ÛÇÝ   Ï³ÝáÝÝ»ñÇ ¨ ÝáñÙ»ñÇ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700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15551600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մածուն կովի կաթից.</w:t>
            </w:r>
          </w:p>
          <w:p w:rsidR="009D545B" w:rsidRPr="007852D1" w:rsidRDefault="009D545B" w:rsidP="00CF6074">
            <w:pPr>
              <w:jc w:val="center"/>
              <w:rPr>
                <w:rFonts w:ascii="GHEA Grapalat" w:hAnsi="GHEA Grapalat"/>
                <w:bCs/>
                <w:color w:val="000000"/>
                <w:sz w:val="16"/>
                <w:szCs w:val="16"/>
              </w:rPr>
            </w:pP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Â³ñÙ ÏáíÇ Ï³ÃÇó, ÛáõÕ³ÛÝáõÃÛáõÝÁ 3%-Çó áã å³Ï³ë, ÃÃí³ÛÝáõÃÛáõÝÁ 65-100 0T, ³Ýíï³Ý·áõÃÛáõÝÁ ¨ Ù³ÏÝßáõÙÁª Áëï ÐÐ Ï³é³í³ñáõÃÛ³Ý 2006Ã. ¹»Ïï»Ùµ»ñÇ 21-Ç N1925-Ü  áñáßÙ³Ùµ Ñ³ëï³ïí³Í §Î³ÃÇÝ, Ï³ÃÝ³ÙÃ»ñùÇÝ ¨ ¹ñ³Ýó ³ñï³¹ñáõÃÛ³ÝÁ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700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15331139</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լոլիկ</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ÈáÉÇÏ Ã³ñÙ û·ï³·áñÍÙ³Ý ï»ë³ÏÇ, </w:t>
            </w:r>
            <w:r w:rsidRPr="007852D1">
              <w:rPr>
                <w:rFonts w:ascii="Sylfaen" w:hAnsi="Sylfaen"/>
                <w:sz w:val="16"/>
                <w:szCs w:val="16"/>
              </w:rPr>
              <w:t>տրամագիծը</w:t>
            </w:r>
            <w:r w:rsidRPr="007852D1">
              <w:rPr>
                <w:rFonts w:ascii="Arial Armenian" w:hAnsi="Arial Armenian"/>
                <w:sz w:val="16"/>
                <w:szCs w:val="16"/>
              </w:rPr>
              <w:t xml:space="preserve">` </w:t>
            </w:r>
            <w:r w:rsidRPr="007852D1">
              <w:rPr>
                <w:rFonts w:ascii="Sylfaen" w:hAnsi="Sylfaen"/>
                <w:sz w:val="16"/>
                <w:szCs w:val="16"/>
              </w:rPr>
              <w:t>առնվազն</w:t>
            </w:r>
            <w:r w:rsidRPr="007852D1">
              <w:rPr>
                <w:rFonts w:ascii="Arial Armenian" w:hAnsi="Arial Armenian"/>
                <w:sz w:val="16"/>
                <w:szCs w:val="16"/>
              </w:rPr>
              <w:t xml:space="preserve"> 5</w:t>
            </w:r>
            <w:r w:rsidRPr="007852D1">
              <w:rPr>
                <w:rFonts w:ascii="Sylfaen" w:hAnsi="Sylfaen"/>
                <w:sz w:val="16"/>
                <w:szCs w:val="16"/>
              </w:rPr>
              <w:t>սմ</w:t>
            </w:r>
            <w:r w:rsidRPr="007852D1">
              <w:rPr>
                <w:rFonts w:ascii="Arial Armenian" w:hAnsi="Arial Armenian"/>
                <w:sz w:val="16"/>
                <w:szCs w:val="16"/>
              </w:rPr>
              <w:t>, ³Ýíï³Ý·áõÃÛáõÝÁ`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15331166</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վարունգ</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ì³ñáõÝ· Ã³ñÙ û·ï³·áñÍÙ³Ý ï»ë³ÏÇ, </w:t>
            </w:r>
            <w:r w:rsidRPr="007852D1">
              <w:rPr>
                <w:rFonts w:ascii="Sylfaen" w:hAnsi="Sylfaen"/>
                <w:sz w:val="16"/>
                <w:szCs w:val="16"/>
              </w:rPr>
              <w:t>չափը</w:t>
            </w:r>
            <w:r w:rsidRPr="007852D1">
              <w:rPr>
                <w:rFonts w:ascii="Arial Armenian" w:hAnsi="Arial Armenian"/>
                <w:sz w:val="16"/>
                <w:szCs w:val="16"/>
              </w:rPr>
              <w:t xml:space="preserve">` </w:t>
            </w:r>
            <w:r w:rsidRPr="007852D1">
              <w:rPr>
                <w:rFonts w:ascii="Sylfaen" w:hAnsi="Sylfaen"/>
                <w:sz w:val="16"/>
                <w:szCs w:val="16"/>
              </w:rPr>
              <w:t>երկ</w:t>
            </w:r>
            <w:r w:rsidRPr="007852D1">
              <w:rPr>
                <w:rFonts w:ascii="Arial Armenian" w:hAnsi="Arial Armenian"/>
                <w:sz w:val="16"/>
                <w:szCs w:val="16"/>
              </w:rPr>
              <w:t xml:space="preserve">.  </w:t>
            </w:r>
            <w:r w:rsidRPr="007852D1">
              <w:rPr>
                <w:rFonts w:ascii="Sylfaen" w:hAnsi="Sylfaen"/>
                <w:sz w:val="16"/>
                <w:szCs w:val="16"/>
              </w:rPr>
              <w:t>առնվազն</w:t>
            </w:r>
            <w:r w:rsidRPr="007852D1">
              <w:rPr>
                <w:rFonts w:ascii="Arial Armenian" w:hAnsi="Arial Armenian"/>
                <w:sz w:val="16"/>
                <w:szCs w:val="16"/>
              </w:rPr>
              <w:t xml:space="preserve"> 8</w:t>
            </w:r>
            <w:r w:rsidRPr="007852D1">
              <w:rPr>
                <w:rFonts w:ascii="Sylfaen" w:hAnsi="Sylfaen"/>
                <w:sz w:val="16"/>
                <w:szCs w:val="16"/>
              </w:rPr>
              <w:t>սմ</w:t>
            </w:r>
            <w:r w:rsidRPr="007852D1">
              <w:rPr>
                <w:rFonts w:ascii="Arial Armenian" w:hAnsi="Arial Armenian"/>
                <w:sz w:val="16"/>
                <w:szCs w:val="16"/>
              </w:rPr>
              <w:t>,  ³Ýíï³Ý·áõÃÛáõÝÁ`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15331167</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կանաչի խառը</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Î³Ý³ãÇ ï³ñµ»ñ ï»ë³ÏÇ, </w:t>
            </w:r>
            <w:r w:rsidRPr="007852D1">
              <w:rPr>
                <w:rFonts w:ascii="Sylfaen" w:hAnsi="Sylfaen"/>
                <w:sz w:val="16"/>
                <w:szCs w:val="16"/>
              </w:rPr>
              <w:t>առնվազն</w:t>
            </w:r>
            <w:r w:rsidRPr="007852D1">
              <w:rPr>
                <w:rFonts w:ascii="Arial Armenian" w:hAnsi="Arial Armenian"/>
                <w:sz w:val="16"/>
                <w:szCs w:val="16"/>
              </w:rPr>
              <w:t xml:space="preserve"> 200 </w:t>
            </w:r>
            <w:r w:rsidRPr="007852D1">
              <w:rPr>
                <w:rFonts w:ascii="Sylfaen" w:hAnsi="Sylfaen"/>
                <w:sz w:val="16"/>
                <w:szCs w:val="16"/>
              </w:rPr>
              <w:t>գր</w:t>
            </w:r>
            <w:r w:rsidRPr="007852D1">
              <w:rPr>
                <w:rFonts w:ascii="Arial Armenian" w:hAnsi="Arial Armenian"/>
                <w:sz w:val="16"/>
                <w:szCs w:val="16"/>
              </w:rPr>
              <w:t xml:space="preserve">, </w:t>
            </w:r>
            <w:r w:rsidRPr="007852D1">
              <w:rPr>
                <w:rFonts w:ascii="Sylfaen" w:hAnsi="Sylfaen"/>
                <w:sz w:val="16"/>
                <w:szCs w:val="16"/>
              </w:rPr>
              <w:t>տեսակները</w:t>
            </w:r>
            <w:r w:rsidRPr="007852D1">
              <w:rPr>
                <w:rFonts w:ascii="Arial Armenian" w:hAnsi="Arial Armenian"/>
                <w:sz w:val="16"/>
                <w:szCs w:val="16"/>
              </w:rPr>
              <w:t xml:space="preserve">` </w:t>
            </w:r>
            <w:r w:rsidRPr="007852D1">
              <w:rPr>
                <w:rFonts w:ascii="Sylfaen" w:hAnsi="Sylfaen"/>
                <w:sz w:val="16"/>
                <w:szCs w:val="16"/>
              </w:rPr>
              <w:t>ծիտրոն</w:t>
            </w:r>
            <w:r w:rsidRPr="007852D1">
              <w:rPr>
                <w:rFonts w:ascii="Arial Armenian" w:hAnsi="Arial Armenian"/>
                <w:sz w:val="16"/>
                <w:szCs w:val="16"/>
              </w:rPr>
              <w:t xml:space="preserve">, </w:t>
            </w:r>
            <w:r w:rsidRPr="007852D1">
              <w:rPr>
                <w:rFonts w:ascii="Sylfaen" w:hAnsi="Sylfaen"/>
                <w:sz w:val="16"/>
                <w:szCs w:val="16"/>
              </w:rPr>
              <w:t>ռեհան</w:t>
            </w:r>
            <w:r w:rsidRPr="007852D1">
              <w:rPr>
                <w:rFonts w:ascii="Arial Armenian" w:hAnsi="Arial Armenian"/>
                <w:sz w:val="16"/>
                <w:szCs w:val="16"/>
              </w:rPr>
              <w:t xml:space="preserve">, </w:t>
            </w:r>
            <w:r w:rsidRPr="007852D1">
              <w:rPr>
                <w:rFonts w:ascii="Sylfaen" w:hAnsi="Sylfaen"/>
                <w:sz w:val="16"/>
                <w:szCs w:val="16"/>
              </w:rPr>
              <w:t>թարխուն</w:t>
            </w:r>
            <w:r w:rsidRPr="007852D1">
              <w:rPr>
                <w:rFonts w:ascii="Arial Armenian" w:hAnsi="Arial Armenian"/>
                <w:sz w:val="16"/>
                <w:szCs w:val="16"/>
              </w:rPr>
              <w:t xml:space="preserve">, </w:t>
            </w:r>
            <w:r w:rsidRPr="007852D1">
              <w:rPr>
                <w:rFonts w:ascii="Sylfaen" w:hAnsi="Sylfaen"/>
                <w:sz w:val="16"/>
                <w:szCs w:val="16"/>
              </w:rPr>
              <w:t>նեխուր</w:t>
            </w:r>
            <w:r w:rsidRPr="007852D1">
              <w:rPr>
                <w:rFonts w:ascii="Arial Armenian" w:hAnsi="Arial Armenian"/>
                <w:sz w:val="16"/>
                <w:szCs w:val="16"/>
              </w:rPr>
              <w:t xml:space="preserve">, </w:t>
            </w:r>
            <w:r w:rsidRPr="007852D1">
              <w:rPr>
                <w:rFonts w:ascii="Sylfaen" w:hAnsi="Sylfaen"/>
                <w:sz w:val="16"/>
                <w:szCs w:val="16"/>
              </w:rPr>
              <w:t>համեմ</w:t>
            </w:r>
            <w:r w:rsidRPr="007852D1">
              <w:rPr>
                <w:rFonts w:ascii="Arial Armenian" w:hAnsi="Arial Armenian"/>
                <w:sz w:val="16"/>
                <w:szCs w:val="16"/>
              </w:rPr>
              <w:t>, ³Ýíï³Ý·áõÃÛáõÝÁ`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կապ</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240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15332410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չիր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olor w:val="000000"/>
                <w:sz w:val="16"/>
                <w:szCs w:val="16"/>
              </w:rPr>
            </w:pPr>
            <w:r w:rsidRPr="007852D1">
              <w:rPr>
                <w:rFonts w:ascii="Sylfaen" w:hAnsi="Sylfaen"/>
                <w:color w:val="000000"/>
                <w:sz w:val="16"/>
                <w:szCs w:val="16"/>
              </w:rPr>
              <w:t>Պատրաստված</w:t>
            </w:r>
            <w:r w:rsidRPr="007852D1">
              <w:rPr>
                <w:rFonts w:ascii="Arial Armenian" w:hAnsi="Arial Armenian"/>
                <w:color w:val="000000"/>
                <w:sz w:val="16"/>
                <w:szCs w:val="16"/>
              </w:rPr>
              <w:t xml:space="preserve"> </w:t>
            </w:r>
            <w:r w:rsidRPr="007852D1">
              <w:rPr>
                <w:rFonts w:ascii="Sylfaen" w:hAnsi="Sylfaen"/>
                <w:color w:val="000000"/>
                <w:sz w:val="16"/>
                <w:szCs w:val="16"/>
              </w:rPr>
              <w:t>հետևյալ</w:t>
            </w:r>
            <w:r w:rsidRPr="007852D1">
              <w:rPr>
                <w:rFonts w:ascii="Arial Armenian" w:hAnsi="Arial Armenian"/>
                <w:color w:val="000000"/>
                <w:sz w:val="16"/>
                <w:szCs w:val="16"/>
              </w:rPr>
              <w:t xml:space="preserve"> </w:t>
            </w:r>
            <w:r w:rsidRPr="007852D1">
              <w:rPr>
                <w:rFonts w:ascii="Sylfaen" w:hAnsi="Sylfaen"/>
                <w:color w:val="000000"/>
                <w:sz w:val="16"/>
                <w:szCs w:val="16"/>
              </w:rPr>
              <w:t>մրգերից</w:t>
            </w:r>
            <w:r w:rsidRPr="007852D1">
              <w:rPr>
                <w:rFonts w:ascii="Arial Armenian" w:hAnsi="Arial Armenian"/>
                <w:color w:val="000000"/>
                <w:sz w:val="16"/>
                <w:szCs w:val="16"/>
              </w:rPr>
              <w:t xml:space="preserve"> (</w:t>
            </w:r>
            <w:r w:rsidRPr="007852D1">
              <w:rPr>
                <w:rFonts w:ascii="Sylfaen" w:hAnsi="Sylfaen"/>
                <w:color w:val="000000"/>
                <w:sz w:val="16"/>
                <w:szCs w:val="16"/>
              </w:rPr>
              <w:t>ըստ</w:t>
            </w:r>
            <w:r w:rsidRPr="007852D1">
              <w:rPr>
                <w:rFonts w:ascii="Arial Armenian" w:hAnsi="Arial Armenian"/>
                <w:color w:val="000000"/>
                <w:sz w:val="16"/>
                <w:szCs w:val="16"/>
              </w:rPr>
              <w:t xml:space="preserve"> </w:t>
            </w:r>
            <w:r w:rsidRPr="007852D1">
              <w:rPr>
                <w:rFonts w:ascii="Sylfaen" w:hAnsi="Sylfaen"/>
                <w:color w:val="000000"/>
                <w:sz w:val="16"/>
                <w:szCs w:val="16"/>
              </w:rPr>
              <w:t>պահանջի</w:t>
            </w:r>
            <w:r w:rsidRPr="007852D1">
              <w:rPr>
                <w:rFonts w:ascii="Arial Armenian" w:hAnsi="Arial Armenian"/>
                <w:color w:val="000000"/>
                <w:sz w:val="16"/>
                <w:szCs w:val="16"/>
              </w:rPr>
              <w:t xml:space="preserve">) </w:t>
            </w:r>
            <w:r w:rsidRPr="007852D1">
              <w:rPr>
                <w:rFonts w:ascii="Sylfaen" w:hAnsi="Sylfaen"/>
                <w:color w:val="000000"/>
                <w:sz w:val="16"/>
                <w:szCs w:val="16"/>
              </w:rPr>
              <w:t>ծիրանի</w:t>
            </w:r>
            <w:r w:rsidRPr="007852D1">
              <w:rPr>
                <w:rFonts w:ascii="Arial Armenian" w:hAnsi="Arial Armenian"/>
                <w:color w:val="000000"/>
                <w:sz w:val="16"/>
                <w:szCs w:val="16"/>
              </w:rPr>
              <w:t xml:space="preserve">, </w:t>
            </w:r>
            <w:r w:rsidRPr="007852D1">
              <w:rPr>
                <w:rFonts w:ascii="Sylfaen" w:hAnsi="Sylfaen"/>
                <w:color w:val="000000"/>
                <w:sz w:val="16"/>
                <w:szCs w:val="16"/>
              </w:rPr>
              <w:t>դեղձի</w:t>
            </w:r>
            <w:r w:rsidRPr="007852D1">
              <w:rPr>
                <w:rFonts w:ascii="Arial Armenian" w:hAnsi="Arial Armenian"/>
                <w:color w:val="000000"/>
                <w:sz w:val="16"/>
                <w:szCs w:val="16"/>
              </w:rPr>
              <w:t xml:space="preserve">, </w:t>
            </w:r>
            <w:r w:rsidRPr="007852D1">
              <w:rPr>
                <w:rFonts w:ascii="Sylfaen" w:hAnsi="Sylfaen"/>
                <w:color w:val="000000"/>
                <w:sz w:val="16"/>
                <w:szCs w:val="16"/>
              </w:rPr>
              <w:t>բալի</w:t>
            </w:r>
            <w:r w:rsidRPr="007852D1">
              <w:rPr>
                <w:rFonts w:ascii="Arial Armenian" w:hAnsi="Arial Armenian"/>
                <w:color w:val="000000"/>
                <w:sz w:val="16"/>
                <w:szCs w:val="16"/>
              </w:rPr>
              <w:t xml:space="preserve">, </w:t>
            </w:r>
            <w:r w:rsidRPr="007852D1">
              <w:rPr>
                <w:rFonts w:ascii="Sylfaen" w:hAnsi="Sylfaen"/>
                <w:color w:val="000000"/>
                <w:sz w:val="16"/>
                <w:szCs w:val="16"/>
              </w:rPr>
              <w:t>կեռասի</w:t>
            </w:r>
            <w:r w:rsidRPr="007852D1">
              <w:rPr>
                <w:rFonts w:ascii="Arial Armenian" w:hAnsi="Arial Armenian"/>
                <w:color w:val="000000"/>
                <w:sz w:val="16"/>
                <w:szCs w:val="16"/>
              </w:rPr>
              <w:t xml:space="preserve">, </w:t>
            </w:r>
            <w:r w:rsidRPr="007852D1">
              <w:rPr>
                <w:rFonts w:ascii="Sylfaen" w:hAnsi="Sylfaen"/>
                <w:color w:val="000000"/>
                <w:sz w:val="16"/>
                <w:szCs w:val="16"/>
              </w:rPr>
              <w:t>սալորի</w:t>
            </w:r>
            <w:r w:rsidRPr="007852D1">
              <w:rPr>
                <w:rFonts w:ascii="Arial Armenian" w:hAnsi="Arial Armenian"/>
                <w:color w:val="000000"/>
                <w:sz w:val="16"/>
                <w:szCs w:val="16"/>
              </w:rPr>
              <w:t xml:space="preserve">, </w:t>
            </w:r>
            <w:r w:rsidRPr="007852D1">
              <w:rPr>
                <w:rFonts w:ascii="Sylfaen" w:hAnsi="Sylfaen"/>
                <w:color w:val="000000"/>
                <w:sz w:val="16"/>
                <w:szCs w:val="16"/>
              </w:rPr>
              <w:t>թզի</w:t>
            </w:r>
            <w:r w:rsidRPr="007852D1">
              <w:rPr>
                <w:rFonts w:ascii="Arial Armenian" w:hAnsi="Arial Armenian"/>
                <w:color w:val="000000"/>
                <w:sz w:val="16"/>
                <w:szCs w:val="16"/>
              </w:rPr>
              <w:t xml:space="preserve">, </w:t>
            </w:r>
            <w:r w:rsidRPr="007852D1">
              <w:rPr>
                <w:rFonts w:ascii="Sylfaen" w:hAnsi="Sylfaen"/>
                <w:color w:val="000000"/>
                <w:sz w:val="16"/>
                <w:szCs w:val="16"/>
              </w:rPr>
              <w:t>տանձի</w:t>
            </w:r>
            <w:r w:rsidRPr="007852D1">
              <w:rPr>
                <w:rFonts w:ascii="Arial Armenian" w:hAnsi="Arial Armenian"/>
                <w:color w:val="000000"/>
                <w:sz w:val="16"/>
                <w:szCs w:val="16"/>
              </w:rPr>
              <w:t xml:space="preserve">, </w:t>
            </w:r>
            <w:r w:rsidRPr="007852D1">
              <w:rPr>
                <w:rFonts w:ascii="Sylfaen" w:hAnsi="Sylfaen"/>
                <w:color w:val="000000"/>
                <w:sz w:val="16"/>
                <w:szCs w:val="16"/>
              </w:rPr>
              <w:t>խնձորի</w:t>
            </w:r>
            <w:r w:rsidRPr="007852D1">
              <w:rPr>
                <w:rFonts w:ascii="Arial Armenian" w:hAnsi="Arial Armenian"/>
                <w:color w:val="000000"/>
                <w:sz w:val="16"/>
                <w:szCs w:val="16"/>
              </w:rPr>
              <w:t xml:space="preserve">, </w:t>
            </w:r>
            <w:r w:rsidRPr="007852D1">
              <w:rPr>
                <w:rFonts w:ascii="Sylfaen" w:hAnsi="Sylfaen"/>
                <w:color w:val="000000"/>
                <w:sz w:val="16"/>
                <w:szCs w:val="16"/>
              </w:rPr>
              <w:t>խուրմայի</w:t>
            </w:r>
            <w:r w:rsidRPr="007852D1">
              <w:rPr>
                <w:rFonts w:ascii="Arial Armenian" w:hAnsi="Arial Armenian"/>
                <w:color w:val="000000"/>
                <w:sz w:val="16"/>
                <w:szCs w:val="16"/>
              </w:rPr>
              <w:t xml:space="preserve">: </w:t>
            </w:r>
            <w:r w:rsidRPr="007852D1">
              <w:rPr>
                <w:rFonts w:ascii="Sylfaen" w:hAnsi="Sylfaen"/>
                <w:color w:val="000000"/>
                <w:sz w:val="16"/>
                <w:szCs w:val="16"/>
              </w:rPr>
              <w:t>Չափածրարված</w:t>
            </w:r>
            <w:r w:rsidRPr="007852D1">
              <w:rPr>
                <w:rFonts w:ascii="Arial Armenian" w:hAnsi="Arial Armenian"/>
                <w:color w:val="000000"/>
                <w:sz w:val="16"/>
                <w:szCs w:val="16"/>
              </w:rPr>
              <w:t xml:space="preserve"> </w:t>
            </w:r>
            <w:r w:rsidRPr="007852D1">
              <w:rPr>
                <w:rFonts w:ascii="Sylfaen" w:hAnsi="Sylfaen"/>
                <w:color w:val="000000"/>
                <w:sz w:val="16"/>
                <w:szCs w:val="16"/>
              </w:rPr>
              <w:t>մինչև</w:t>
            </w:r>
            <w:r w:rsidRPr="007852D1">
              <w:rPr>
                <w:rFonts w:ascii="Arial Armenian" w:hAnsi="Arial Armenian"/>
                <w:color w:val="000000"/>
                <w:sz w:val="16"/>
                <w:szCs w:val="16"/>
              </w:rPr>
              <w:t xml:space="preserve"> 25 </w:t>
            </w:r>
            <w:r w:rsidRPr="007852D1">
              <w:rPr>
                <w:rFonts w:ascii="Sylfaen" w:hAnsi="Sylfaen"/>
                <w:color w:val="000000"/>
                <w:sz w:val="16"/>
                <w:szCs w:val="16"/>
              </w:rPr>
              <w:t>կգ</w:t>
            </w:r>
            <w:r w:rsidRPr="007852D1">
              <w:rPr>
                <w:rFonts w:ascii="Arial Armenian" w:hAnsi="Arial Armenian"/>
                <w:color w:val="000000"/>
                <w:sz w:val="16"/>
                <w:szCs w:val="16"/>
              </w:rPr>
              <w:t xml:space="preserve"> </w:t>
            </w:r>
            <w:r w:rsidRPr="007852D1">
              <w:rPr>
                <w:rFonts w:ascii="Sylfaen" w:hAnsi="Sylfaen"/>
                <w:color w:val="000000"/>
                <w:sz w:val="16"/>
                <w:szCs w:val="16"/>
              </w:rPr>
              <w:t>զանգվածով</w:t>
            </w:r>
            <w:r w:rsidRPr="007852D1">
              <w:rPr>
                <w:rFonts w:ascii="Arial Armenian" w:hAnsi="Arial Armenian"/>
                <w:color w:val="000000"/>
                <w:sz w:val="16"/>
                <w:szCs w:val="16"/>
              </w:rPr>
              <w:t xml:space="preserve">, </w:t>
            </w:r>
            <w:r w:rsidRPr="007852D1">
              <w:rPr>
                <w:rFonts w:ascii="Sylfaen" w:hAnsi="Sylfaen"/>
                <w:color w:val="000000"/>
                <w:sz w:val="16"/>
                <w:szCs w:val="16"/>
              </w:rPr>
              <w:t>պահված</w:t>
            </w:r>
            <w:r w:rsidRPr="007852D1">
              <w:rPr>
                <w:rFonts w:ascii="Arial Armenian" w:hAnsi="Arial Armenian"/>
                <w:color w:val="000000"/>
                <w:sz w:val="16"/>
                <w:szCs w:val="16"/>
              </w:rPr>
              <w:t xml:space="preserve"> 5-</w:t>
            </w:r>
            <w:r w:rsidRPr="007852D1">
              <w:rPr>
                <w:rFonts w:ascii="Sylfaen" w:hAnsi="Sylfaen"/>
                <w:color w:val="000000"/>
                <w:sz w:val="16"/>
                <w:szCs w:val="16"/>
              </w:rPr>
              <w:t>ից</w:t>
            </w:r>
            <w:r w:rsidRPr="007852D1">
              <w:rPr>
                <w:rFonts w:ascii="Arial Armenian" w:hAnsi="Arial Armenian"/>
                <w:color w:val="000000"/>
                <w:sz w:val="16"/>
                <w:szCs w:val="16"/>
              </w:rPr>
              <w:t xml:space="preserve"> </w:t>
            </w:r>
            <w:r w:rsidRPr="007852D1">
              <w:rPr>
                <w:rFonts w:ascii="Sylfaen" w:hAnsi="Sylfaen"/>
                <w:color w:val="000000"/>
                <w:sz w:val="16"/>
                <w:szCs w:val="16"/>
              </w:rPr>
              <w:t>մինչև</w:t>
            </w:r>
            <w:r w:rsidRPr="007852D1">
              <w:rPr>
                <w:rFonts w:ascii="Arial Armenian" w:hAnsi="Arial Armenian"/>
                <w:color w:val="000000"/>
                <w:sz w:val="16"/>
                <w:szCs w:val="16"/>
              </w:rPr>
              <w:t xml:space="preserve"> 20 C </w:t>
            </w:r>
            <w:r w:rsidRPr="007852D1">
              <w:rPr>
                <w:rFonts w:ascii="Sylfaen" w:hAnsi="Sylfaen"/>
                <w:color w:val="000000"/>
                <w:sz w:val="16"/>
                <w:szCs w:val="16"/>
              </w:rPr>
              <w:t>ջերմաստիճանում</w:t>
            </w:r>
            <w:r w:rsidRPr="007852D1">
              <w:rPr>
                <w:rFonts w:ascii="Arial Armenian" w:hAnsi="Arial Armenian"/>
                <w:color w:val="000000"/>
                <w:sz w:val="16"/>
                <w:szCs w:val="16"/>
              </w:rPr>
              <w:t>, 70 %-</w:t>
            </w:r>
            <w:r w:rsidRPr="007852D1">
              <w:rPr>
                <w:rFonts w:ascii="Sylfaen" w:hAnsi="Sylfaen"/>
                <w:color w:val="000000"/>
                <w:sz w:val="16"/>
                <w:szCs w:val="16"/>
              </w:rPr>
              <w:t>ից</w:t>
            </w:r>
            <w:r w:rsidRPr="007852D1">
              <w:rPr>
                <w:rFonts w:ascii="Arial Armenian" w:hAnsi="Arial Armenian"/>
                <w:color w:val="000000"/>
                <w:sz w:val="16"/>
                <w:szCs w:val="16"/>
              </w:rPr>
              <w:t xml:space="preserve"> </w:t>
            </w:r>
            <w:r w:rsidRPr="007852D1">
              <w:rPr>
                <w:rFonts w:ascii="Sylfaen" w:hAnsi="Sylfaen"/>
                <w:color w:val="000000"/>
                <w:sz w:val="16"/>
                <w:szCs w:val="16"/>
              </w:rPr>
              <w:t>ոչ</w:t>
            </w:r>
            <w:r w:rsidRPr="007852D1">
              <w:rPr>
                <w:rFonts w:ascii="Arial Armenian" w:hAnsi="Arial Armenian"/>
                <w:color w:val="000000"/>
                <w:sz w:val="16"/>
                <w:szCs w:val="16"/>
              </w:rPr>
              <w:t xml:space="preserve"> </w:t>
            </w:r>
            <w:r w:rsidRPr="007852D1">
              <w:rPr>
                <w:rFonts w:ascii="Sylfaen" w:hAnsi="Sylfaen"/>
                <w:color w:val="000000"/>
                <w:sz w:val="16"/>
                <w:szCs w:val="16"/>
              </w:rPr>
              <w:t>ավելի</w:t>
            </w:r>
            <w:r w:rsidRPr="007852D1">
              <w:rPr>
                <w:rFonts w:ascii="Arial Armenian" w:hAnsi="Arial Armenian"/>
                <w:color w:val="000000"/>
                <w:sz w:val="16"/>
                <w:szCs w:val="16"/>
              </w:rPr>
              <w:t xml:space="preserve"> </w:t>
            </w:r>
            <w:r w:rsidRPr="007852D1">
              <w:rPr>
                <w:rFonts w:ascii="Sylfaen" w:hAnsi="Sylfaen"/>
                <w:color w:val="000000"/>
                <w:sz w:val="16"/>
                <w:szCs w:val="16"/>
              </w:rPr>
              <w:t>խոնավության</w:t>
            </w:r>
            <w:r w:rsidRPr="007852D1">
              <w:rPr>
                <w:rFonts w:ascii="Arial Armenian" w:hAnsi="Arial Armenian"/>
                <w:color w:val="000000"/>
                <w:sz w:val="16"/>
                <w:szCs w:val="16"/>
              </w:rPr>
              <w:t xml:space="preserve"> </w:t>
            </w:r>
            <w:r w:rsidRPr="007852D1">
              <w:rPr>
                <w:rFonts w:ascii="Sylfaen" w:hAnsi="Sylfaen"/>
                <w:color w:val="000000"/>
                <w:sz w:val="16"/>
                <w:szCs w:val="16"/>
              </w:rPr>
              <w:t>պայմաններում։</w:t>
            </w:r>
            <w:r w:rsidRPr="007852D1">
              <w:rPr>
                <w:rFonts w:ascii="Arial Armenian" w:hAnsi="Arial Armenian"/>
                <w:color w:val="000000"/>
                <w:sz w:val="16"/>
                <w:szCs w:val="16"/>
              </w:rPr>
              <w:t xml:space="preserve"> </w:t>
            </w:r>
            <w:r w:rsidRPr="007852D1">
              <w:rPr>
                <w:rFonts w:ascii="Sylfaen" w:hAnsi="Sylfaen"/>
                <w:color w:val="000000"/>
                <w:sz w:val="16"/>
                <w:szCs w:val="16"/>
              </w:rPr>
              <w:t>Անվտանգությունը՝</w:t>
            </w:r>
            <w:r w:rsidRPr="007852D1">
              <w:rPr>
                <w:rFonts w:ascii="Arial Armenian" w:hAnsi="Arial Armenian"/>
                <w:color w:val="000000"/>
                <w:sz w:val="16"/>
                <w:szCs w:val="16"/>
              </w:rPr>
              <w:t xml:space="preserve"> </w:t>
            </w:r>
            <w:r w:rsidRPr="007852D1">
              <w:rPr>
                <w:rFonts w:ascii="Sylfaen" w:hAnsi="Sylfaen"/>
                <w:color w:val="000000"/>
                <w:sz w:val="16"/>
                <w:szCs w:val="16"/>
              </w:rPr>
              <w:t>ըստ</w:t>
            </w:r>
            <w:r w:rsidRPr="007852D1">
              <w:rPr>
                <w:rFonts w:ascii="Arial Armenian" w:hAnsi="Arial Armenian"/>
                <w:color w:val="000000"/>
                <w:sz w:val="16"/>
                <w:szCs w:val="16"/>
              </w:rPr>
              <w:t xml:space="preserve"> N 2-III-4.9-01-2010  </w:t>
            </w:r>
            <w:r w:rsidRPr="007852D1">
              <w:rPr>
                <w:rFonts w:ascii="Sylfaen" w:hAnsi="Sylfaen"/>
                <w:color w:val="000000"/>
                <w:sz w:val="16"/>
                <w:szCs w:val="16"/>
              </w:rPr>
              <w:t>հիգիենիկ</w:t>
            </w:r>
            <w:r w:rsidRPr="007852D1">
              <w:rPr>
                <w:rFonts w:ascii="Arial Armenian" w:hAnsi="Arial Armenian"/>
                <w:color w:val="000000"/>
                <w:sz w:val="16"/>
                <w:szCs w:val="16"/>
              </w:rPr>
              <w:t xml:space="preserve"> </w:t>
            </w:r>
            <w:r w:rsidRPr="007852D1">
              <w:rPr>
                <w:rFonts w:ascii="Sylfaen" w:hAnsi="Sylfaen"/>
                <w:color w:val="000000"/>
                <w:sz w:val="16"/>
                <w:szCs w:val="16"/>
              </w:rPr>
              <w:t>նորմատիվների</w:t>
            </w:r>
            <w:r w:rsidRPr="007852D1">
              <w:rPr>
                <w:rFonts w:ascii="Arial Armenian" w:hAnsi="Arial Armenian"/>
                <w:color w:val="000000"/>
                <w:sz w:val="16"/>
                <w:szCs w:val="16"/>
              </w:rPr>
              <w:t xml:space="preserve">, </w:t>
            </w:r>
            <w:r w:rsidRPr="007852D1">
              <w:rPr>
                <w:rFonts w:ascii="Sylfaen" w:hAnsi="Sylfaen"/>
                <w:color w:val="000000"/>
                <w:sz w:val="16"/>
                <w:szCs w:val="16"/>
              </w:rPr>
              <w:t>իսկ</w:t>
            </w:r>
            <w:r w:rsidRPr="007852D1">
              <w:rPr>
                <w:rFonts w:ascii="Arial Armenian" w:hAnsi="Arial Armenian"/>
                <w:color w:val="000000"/>
                <w:sz w:val="16"/>
                <w:szCs w:val="16"/>
              </w:rPr>
              <w:t xml:space="preserve"> </w:t>
            </w:r>
            <w:r w:rsidRPr="007852D1">
              <w:rPr>
                <w:rFonts w:ascii="Sylfaen" w:hAnsi="Sylfaen"/>
                <w:color w:val="000000"/>
                <w:sz w:val="16"/>
                <w:szCs w:val="16"/>
              </w:rPr>
              <w:t>մակնշումը</w:t>
            </w:r>
            <w:r w:rsidRPr="007852D1">
              <w:rPr>
                <w:rFonts w:ascii="Arial Armenian" w:hAnsi="Arial Armenian"/>
                <w:color w:val="000000"/>
                <w:sz w:val="16"/>
                <w:szCs w:val="16"/>
              </w:rPr>
              <w:t>` “</w:t>
            </w:r>
            <w:r w:rsidRPr="007852D1">
              <w:rPr>
                <w:rFonts w:ascii="Sylfaen" w:hAnsi="Sylfaen"/>
                <w:color w:val="000000"/>
                <w:sz w:val="16"/>
                <w:szCs w:val="16"/>
              </w:rPr>
              <w:t>Սննդամթերքի</w:t>
            </w:r>
            <w:r w:rsidRPr="007852D1">
              <w:rPr>
                <w:rFonts w:ascii="Arial Armenian" w:hAnsi="Arial Armenian"/>
                <w:color w:val="000000"/>
                <w:sz w:val="16"/>
                <w:szCs w:val="16"/>
              </w:rPr>
              <w:t xml:space="preserve"> </w:t>
            </w:r>
            <w:r w:rsidRPr="007852D1">
              <w:rPr>
                <w:rFonts w:ascii="Sylfaen" w:hAnsi="Sylfaen"/>
                <w:color w:val="000000"/>
                <w:sz w:val="16"/>
                <w:szCs w:val="16"/>
              </w:rPr>
              <w:t>անվտանգության</w:t>
            </w:r>
            <w:r w:rsidRPr="007852D1">
              <w:rPr>
                <w:rFonts w:ascii="Arial Armenian" w:hAnsi="Arial Armenian"/>
                <w:color w:val="000000"/>
                <w:sz w:val="16"/>
                <w:szCs w:val="16"/>
              </w:rPr>
              <w:t xml:space="preserve"> </w:t>
            </w:r>
            <w:r w:rsidRPr="007852D1">
              <w:rPr>
                <w:rFonts w:ascii="Sylfaen" w:hAnsi="Sylfaen"/>
                <w:color w:val="000000"/>
                <w:sz w:val="16"/>
                <w:szCs w:val="16"/>
              </w:rPr>
              <w:t>մասին</w:t>
            </w:r>
            <w:r w:rsidRPr="007852D1">
              <w:rPr>
                <w:rFonts w:ascii="Arial Armenian" w:hAnsi="Arial Armenian"/>
                <w:color w:val="000000"/>
                <w:sz w:val="16"/>
                <w:szCs w:val="16"/>
              </w:rPr>
              <w:t xml:space="preserve">” </w:t>
            </w:r>
            <w:r w:rsidRPr="007852D1">
              <w:rPr>
                <w:rFonts w:ascii="Sylfaen" w:hAnsi="Sylfaen"/>
                <w:color w:val="000000"/>
                <w:sz w:val="16"/>
                <w:szCs w:val="16"/>
              </w:rPr>
              <w:t>ՀՀ</w:t>
            </w:r>
            <w:r w:rsidRPr="007852D1">
              <w:rPr>
                <w:rFonts w:ascii="Arial Armenian" w:hAnsi="Arial Armenian"/>
                <w:color w:val="000000"/>
                <w:sz w:val="16"/>
                <w:szCs w:val="16"/>
              </w:rPr>
              <w:t xml:space="preserve"> </w:t>
            </w:r>
            <w:r w:rsidRPr="007852D1">
              <w:rPr>
                <w:rFonts w:ascii="Sylfaen" w:hAnsi="Sylfaen"/>
                <w:color w:val="000000"/>
                <w:sz w:val="16"/>
                <w:szCs w:val="16"/>
              </w:rPr>
              <w:t>օրենքի</w:t>
            </w:r>
            <w:r w:rsidRPr="007852D1">
              <w:rPr>
                <w:rFonts w:ascii="Arial Armenian" w:hAnsi="Arial Armenian"/>
                <w:color w:val="000000"/>
                <w:sz w:val="16"/>
                <w:szCs w:val="16"/>
              </w:rPr>
              <w:t xml:space="preserve"> 8-</w:t>
            </w:r>
            <w:r w:rsidRPr="007852D1">
              <w:rPr>
                <w:rFonts w:ascii="Sylfaen" w:hAnsi="Sylfaen"/>
                <w:color w:val="000000"/>
                <w:sz w:val="16"/>
                <w:szCs w:val="16"/>
              </w:rPr>
              <w:t>րդ</w:t>
            </w:r>
            <w:r w:rsidRPr="007852D1">
              <w:rPr>
                <w:rFonts w:ascii="Arial Armenian" w:hAnsi="Arial Armenian"/>
                <w:color w:val="000000"/>
                <w:sz w:val="16"/>
                <w:szCs w:val="16"/>
              </w:rPr>
              <w:t xml:space="preserve"> </w:t>
            </w:r>
            <w:r w:rsidRPr="007852D1">
              <w:rPr>
                <w:rFonts w:ascii="Sylfaen" w:hAnsi="Sylfaen"/>
                <w:color w:val="000000"/>
                <w:sz w:val="16"/>
                <w:szCs w:val="16"/>
              </w:rPr>
              <w:t>հոդվածի</w:t>
            </w:r>
            <w:r w:rsidRPr="007852D1">
              <w:rPr>
                <w:rFonts w:ascii="Arial Armenian" w:hAnsi="Arial Armenian"/>
                <w:color w:val="000000"/>
                <w:sz w:val="16"/>
                <w:szCs w:val="16"/>
              </w:rPr>
              <w:t>:</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35</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15821500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քաղցր թխվածքաբլիթ.</w:t>
            </w:r>
          </w:p>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Î³ÃÝ³ÑáõÝó, ß³ù³ñ³ÑáõÝó ¨ »ñÏ³ñ³ï¨ å³ïñ³ëïíáÕ:  ²Ýíï³Ý·áõÃÛáõÝÁ ¨ Ù³ÏÝßáõÙÁª Áëï N2-III-4.9-01-2003 (è¸ ê³Ý äÇÝ 2,3,2-1078-01) ë³ÝÇï³ñ³Ñ³Ù³×³ñ³Ï³ÛÇÝ Ï³ÝáÝÝ»ñÇ ¨ ÝáñÙ»ñÇ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80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15331136</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կանաչ պղպեղ</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 xml:space="preserve">ÀÝïÇñ Ï³Ù ëáíáñ³Ï³Ý ï»ë³ÏÇ: </w:t>
            </w:r>
            <w:r w:rsidRPr="007852D1">
              <w:rPr>
                <w:rFonts w:ascii="Arial Armenian" w:hAnsi="Arial Armenian" w:cs="Sylfaen"/>
                <w:sz w:val="16"/>
                <w:szCs w:val="16"/>
                <w:lang w:bidi="he-IL"/>
              </w:rPr>
              <w:t xml:space="preserve">²Ýíï³Ý·áõÃÛáõÝÁ, ÷³Ã»Ã³íáñáõÙÁ  ¨ Ù³ÏÝßáõÙÁª </w:t>
            </w:r>
            <w:r w:rsidRPr="007852D1">
              <w:rPr>
                <w:rFonts w:ascii="Arial Armenian" w:hAnsi="Arial Armenian"/>
                <w:sz w:val="16"/>
                <w:szCs w:val="16"/>
              </w:rPr>
              <w:t>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0 3222132</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դեղձ</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¸»ÕÓ Ã³ñÙ- /71-Çó ÷áùñ ÙÇÝã¨ 63ÙÙ Ý»ñ³éÛ³É/: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0 3222134</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սալոր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ê³Éáñ-Ã³ñÙ :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0 3222113</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չամիչ</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â³÷³Íñ³ñí³Í, ÙÇÝã¨ 25Ï· ½³Ý·í³Íáí å³Ñí³Í 5-Çó ÙÇÝã¨ 20</w:t>
            </w:r>
            <w:r w:rsidRPr="007852D1">
              <w:rPr>
                <w:rFonts w:ascii="Arial Armenian" w:hAnsi="Arial Armenian"/>
                <w:sz w:val="16"/>
                <w:szCs w:val="16"/>
                <w:vertAlign w:val="superscript"/>
              </w:rPr>
              <w:t>û</w:t>
            </w:r>
            <w:r w:rsidRPr="007852D1">
              <w:rPr>
                <w:rFonts w:ascii="Arial Armenian" w:hAnsi="Arial Armenian"/>
                <w:sz w:val="16"/>
                <w:szCs w:val="16"/>
              </w:rPr>
              <w:t xml:space="preserve"> C ç»ñÙ³ëïÇ×³ÝáõÙ 70%-Çó áã ³í»ÉÇ ËáÝ³íáõÃÛ³Ý å³ÛÙ³ÝÝ»ñáí ¶úêî 6882-88: ²Ýíï³Ý·áõÃÛáõÝÁª Áëï N 2-III-4,9-01-2010 ÑÇ·Ç»ÝÇÏ ÝáñÙ³ïÇíÝ»ñÇ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15</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15841100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կակաո</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´³ó ß³Ï³Ý³Ï³·áõÛÝÇó ÙÇÝã¨ Ùáõ· ß³Ï³Ý³Ï³·áõÛÝÇ ÷áßÇ ³é³Ýó ÙáËñ³·áõÛÝ Ñ»ïù»ñÇ, ³é³Ýó ÏáÕÙÝ³ÏÇ Ñ³ÙÇ áõ ÑáïÇ, 100·-Ç ëÝÝ¹³ÛÇÝ ¨ ¿Ý»ñ·»ïÇÏ ³ñÅ»ùÁ 27.3· ×³ñå»ñ, 10.0· ³ÍË³çñ»ñ, , 12.2· íÇï³ÙÇÝ PP 1.8Ù·, ¿Ý»ñ·»ïÇÏ ³ñÅ»ù 289ÏÏ³É: ä³Ñå³ÝáõÙÁ ãáñ ¨ ½áí í³Ûñ»ñáõÙ /18+3/</w:t>
            </w:r>
            <w:r w:rsidRPr="007852D1">
              <w:rPr>
                <w:rFonts w:ascii="Arial Armenian" w:hAnsi="Arial Armenian"/>
                <w:sz w:val="16"/>
                <w:szCs w:val="16"/>
                <w:vertAlign w:val="superscript"/>
              </w:rPr>
              <w:t>û</w:t>
            </w:r>
            <w:r w:rsidRPr="007852D1">
              <w:rPr>
                <w:rFonts w:ascii="Arial Armenian" w:hAnsi="Arial Armenian"/>
                <w:sz w:val="16"/>
                <w:szCs w:val="16"/>
              </w:rPr>
              <w:t xml:space="preserve"> C û¹Ç ç»ñÙ³ëïÇ×³ÝÇ ¨ 75%-Çó áã µ³ñÓñ Ñ³ñ³µ»ñ³Ï³Ý ËáÝ³íáõÃÛ³Ý å³ÛÙ³ÝÝ»ñáõÙ:</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2,4</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15623200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սպիտակաձավար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²Õ³ó³Í, å³ïñ³ëïí³Í Ý³ñÓñ ¨ 1-ÇÝ ï»ë³ÏÇ óáñ»ÝÇó:  ²Ýíï³Ý·áõÃÛáõÝÁ ¨ Ù³ÏÝßáõÙÁ` Áëï N2-III-4.9-01-2003 (è¸ ê³Ý äÇÝ 2,3,2-1078-01) ë³ÝÇï³ñ³Ñ³Ù³×³ñ³Ï³ÛÇÝ   Ï³ÝáÝÝ»ñÇ ¨ ÝáñÙ»ñÇ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15620000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օսլա և օսլայից արտադրանք</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Ü³ïñÇáõÙ »ñÏ³ÍË³çñ³ÍÝ³ÛÇÝ: ²Ýíï³Ý·áõÃÛáõÝÁ ¨ Ù³ÏÝßáõÙÁ` Áëï N2-III-4.9-01-2003 (è¸ ê³Ý äÇÝ 2,3,2-1078-01) ë³ÝÇï³ñ³Ñ³Ù³×³ñ³Ï³ÛÇÝ   Ï³ÝáÝÝ»ñÇ ¨ ÝáñÙ»ñÇ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35</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15331171</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տաքդեղ քաղցր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Unicode" w:hAnsi="Arial Unicode"/>
                <w:color w:val="000000"/>
                <w:sz w:val="16"/>
                <w:szCs w:val="16"/>
                <w:lang w:eastAsia="ru-RU"/>
              </w:rPr>
            </w:pPr>
            <w:r w:rsidRPr="007852D1">
              <w:rPr>
                <w:rFonts w:ascii="Arial Unicode" w:hAnsi="Arial Unicode"/>
                <w:color w:val="000000"/>
                <w:sz w:val="16"/>
                <w:szCs w:val="16"/>
                <w:lang w:val="ru-RU" w:eastAsia="ru-RU"/>
              </w:rPr>
              <w:t>Ընտիր</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կամ</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սովորական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տեսակի։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Անվտանգությունը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փաթեթավորումը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և</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մակնշումը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ըստ</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ՀՀ</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կառավարության</w:t>
            </w:r>
            <w:r w:rsidRPr="007852D1">
              <w:rPr>
                <w:rFonts w:ascii="Arial Unicode" w:hAnsi="Arial Unicode"/>
                <w:color w:val="000000"/>
                <w:sz w:val="16"/>
                <w:szCs w:val="16"/>
                <w:lang w:eastAsia="ru-RU"/>
              </w:rPr>
              <w:t xml:space="preserve"> 2006</w:t>
            </w:r>
            <w:r w:rsidRPr="007852D1">
              <w:rPr>
                <w:rFonts w:ascii="Arial Unicode" w:hAnsi="Arial Unicode"/>
                <w:color w:val="000000"/>
                <w:sz w:val="16"/>
                <w:szCs w:val="16"/>
                <w:lang w:val="ru-RU" w:eastAsia="ru-RU"/>
              </w:rPr>
              <w:t>թ</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դեկտեմբերի</w:t>
            </w:r>
            <w:r w:rsidRPr="007852D1">
              <w:rPr>
                <w:rFonts w:ascii="Arial Unicode" w:hAnsi="Arial Unicode"/>
                <w:color w:val="000000"/>
                <w:sz w:val="16"/>
                <w:szCs w:val="16"/>
                <w:lang w:eastAsia="ru-RU"/>
              </w:rPr>
              <w:t xml:space="preserve"> 21-</w:t>
            </w:r>
            <w:r w:rsidRPr="007852D1">
              <w:rPr>
                <w:rFonts w:ascii="Arial Unicode" w:hAnsi="Arial Unicode"/>
                <w:color w:val="000000"/>
                <w:sz w:val="16"/>
                <w:szCs w:val="16"/>
                <w:lang w:val="ru-RU" w:eastAsia="ru-RU"/>
              </w:rPr>
              <w:t>ի</w:t>
            </w:r>
            <w:r w:rsidRPr="007852D1">
              <w:rPr>
                <w:rFonts w:ascii="Arial Unicode" w:hAnsi="Arial Unicode"/>
                <w:color w:val="000000"/>
                <w:sz w:val="16"/>
                <w:szCs w:val="16"/>
                <w:lang w:eastAsia="ru-RU"/>
              </w:rPr>
              <w:t xml:space="preserve"> N 1913-</w:t>
            </w:r>
            <w:r w:rsidRPr="007852D1">
              <w:rPr>
                <w:rFonts w:ascii="Arial Unicode" w:hAnsi="Arial Unicode"/>
                <w:color w:val="000000"/>
                <w:sz w:val="16"/>
                <w:szCs w:val="16"/>
                <w:lang w:val="ru-RU" w:eastAsia="ru-RU"/>
              </w:rPr>
              <w:t>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որոշմամբ</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հաստատված</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Թարմ</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պտուղ</w:t>
            </w:r>
            <w:r w:rsidRPr="007852D1">
              <w:rPr>
                <w:rFonts w:ascii="Arial Unicode" w:hAnsi="Arial Unicode"/>
                <w:color w:val="000000"/>
                <w:sz w:val="16"/>
                <w:szCs w:val="16"/>
                <w:lang w:eastAsia="ru-RU"/>
              </w:rPr>
              <w:t>-</w:t>
            </w:r>
            <w:r w:rsidRPr="007852D1">
              <w:rPr>
                <w:rFonts w:ascii="Arial Unicode" w:hAnsi="Arial Unicode"/>
                <w:color w:val="000000"/>
                <w:sz w:val="16"/>
                <w:szCs w:val="16"/>
                <w:lang w:val="ru-RU" w:eastAsia="ru-RU"/>
              </w:rPr>
              <w:t>բանջարեղենի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տեխնիկական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կանոնակարգի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և</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Սննդամթերքի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անվտանգության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մասին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ՀՀ</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օրենքի</w:t>
            </w:r>
            <w:r w:rsidRPr="007852D1">
              <w:rPr>
                <w:rFonts w:ascii="Arial Unicode" w:hAnsi="Arial Unicode"/>
                <w:color w:val="000000"/>
                <w:sz w:val="16"/>
                <w:szCs w:val="16"/>
                <w:lang w:eastAsia="ru-RU"/>
              </w:rPr>
              <w:t xml:space="preserve"> 8-</w:t>
            </w:r>
            <w:r w:rsidRPr="007852D1">
              <w:rPr>
                <w:rFonts w:ascii="Arial Unicode" w:hAnsi="Arial Unicode"/>
                <w:color w:val="000000"/>
                <w:sz w:val="16"/>
                <w:szCs w:val="16"/>
                <w:lang w:val="ru-RU" w:eastAsia="ru-RU"/>
              </w:rPr>
              <w:t>րդ</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հոդվածի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15833100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հալվա</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s="Sylfaen"/>
                <w:color w:val="000000"/>
                <w:sz w:val="16"/>
                <w:szCs w:val="16"/>
              </w:rPr>
            </w:pPr>
            <w:r w:rsidRPr="007852D1">
              <w:rPr>
                <w:rFonts w:ascii="Sylfaen" w:hAnsi="Sylfaen" w:cs="Sylfaen"/>
                <w:color w:val="000000"/>
                <w:sz w:val="16"/>
                <w:szCs w:val="16"/>
              </w:rPr>
              <w:t>Հալվա</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արեւածաղկի</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կալորիականությունը</w:t>
            </w:r>
            <w:r w:rsidRPr="007852D1">
              <w:rPr>
                <w:rFonts w:ascii="Arial Armenian" w:hAnsi="Arial Armenian" w:cs="Sylfaen"/>
                <w:color w:val="000000"/>
                <w:sz w:val="16"/>
                <w:szCs w:val="16"/>
              </w:rPr>
              <w:t xml:space="preserve"> 553,4</w:t>
            </w:r>
            <w:r w:rsidRPr="007852D1">
              <w:rPr>
                <w:rFonts w:ascii="Sylfaen" w:hAnsi="Sylfaen" w:cs="Sylfaen"/>
                <w:color w:val="000000"/>
                <w:sz w:val="16"/>
                <w:szCs w:val="16"/>
              </w:rPr>
              <w:t>կկալ</w:t>
            </w:r>
            <w:r w:rsidRPr="007852D1">
              <w:rPr>
                <w:rFonts w:ascii="Arial Armenian" w:hAnsi="Arial Armenian" w:cs="Sylfaen"/>
                <w:color w:val="000000"/>
                <w:sz w:val="16"/>
                <w:szCs w:val="16"/>
              </w:rPr>
              <w:t xml:space="preserve">, </w:t>
            </w:r>
            <w:r w:rsidRPr="007852D1">
              <w:rPr>
                <w:rFonts w:ascii="Arial Armenian" w:hAnsi="Arial Armenian"/>
                <w:sz w:val="16"/>
                <w:szCs w:val="16"/>
              </w:rPr>
              <w:t xml:space="preserve">²Ýíï³Ý·áõÃÛáõÝÁª N 2-III-4,9-01-2010 ÑÇ·Ç»ÝÇÏ ÝáñÙ³ïÇíÝ»ñÇ ¨  §êÝÝ¹³ÙÃ»ñùÇ ³Ýíï³Ý·áõÃÛ³Ý Ù³ëÇÝ¦ ÐÐ ûñ»ÝùÇ 8-ñ¹ Ñá¹í³ÍÇ: äÇï³Ý»ÉÇáõÃÛ³Ý </w:t>
            </w:r>
            <w:r w:rsidRPr="007852D1">
              <w:rPr>
                <w:rFonts w:ascii="Arial Armenian" w:hAnsi="Arial Armenian"/>
                <w:sz w:val="16"/>
                <w:szCs w:val="16"/>
              </w:rPr>
              <w:lastRenderedPageBreak/>
              <w:t>ÙÝ³óáñ¹³ÛÇÝ Å³ÙÏ»ïÁ áã å³Ï³ë ù³Ý 80%:</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lastRenderedPageBreak/>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60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15112180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հավի կրծքամիս</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GHEA Grapalat" w:hAnsi="GHEA Grapalat" w:cs="Arial"/>
                <w:sz w:val="16"/>
                <w:szCs w:val="16"/>
              </w:rPr>
            </w:pPr>
            <w:r w:rsidRPr="007852D1">
              <w:rPr>
                <w:rFonts w:ascii="GHEA Grapalat" w:hAnsi="GHEA Grapalat" w:cs="Arial"/>
                <w:sz w:val="16"/>
                <w:szCs w:val="16"/>
              </w:rPr>
              <w:t>Մաքուր, արյունազրկված, առանց կողմնակի հոտերի, փաթեթավորված պոլիէթիլենային թաղանթներով, ԳՕՍՏ 25391-82։</w:t>
            </w:r>
          </w:p>
          <w:p w:rsidR="009D545B" w:rsidRPr="007852D1" w:rsidRDefault="009D545B" w:rsidP="00CF6074">
            <w:pPr>
              <w:jc w:val="center"/>
              <w:rPr>
                <w:rFonts w:ascii="GHEA Grapalat" w:hAnsi="GHEA Grapalat" w:cs="Arial"/>
                <w:sz w:val="16"/>
                <w:szCs w:val="16"/>
              </w:rPr>
            </w:pPr>
            <w:r w:rsidRPr="007852D1">
              <w:rPr>
                <w:rFonts w:ascii="GHEA Grapalat" w:hAnsi="GHEA Grapalat" w:cs="Arial"/>
                <w:sz w:val="16"/>
                <w:szCs w:val="16"/>
              </w:rPr>
              <w:t>Անվտանգությունը և մակնշումը` ըստ ՀՀ կառավարության 2006թ. հոկտեմբերի 19-ի N 1560-Ն որոշմամբ հաստատված «Մսի և</w:t>
            </w:r>
          </w:p>
          <w:p w:rsidR="009D545B" w:rsidRPr="007852D1" w:rsidRDefault="009D545B" w:rsidP="00CF6074">
            <w:pPr>
              <w:jc w:val="center"/>
              <w:rPr>
                <w:rFonts w:ascii="GHEA Grapalat" w:hAnsi="GHEA Grapalat" w:cs="Arial"/>
                <w:sz w:val="16"/>
                <w:szCs w:val="16"/>
              </w:rPr>
            </w:pPr>
            <w:r w:rsidRPr="007852D1">
              <w:rPr>
                <w:rFonts w:ascii="GHEA Grapalat" w:hAnsi="GHEA Grapalat" w:cs="Arial"/>
                <w:sz w:val="16"/>
                <w:szCs w:val="16"/>
              </w:rPr>
              <w:t>մսամթերքի տեխնիկական կանոնակարգի» և «Սննդամթերքի անվտանգության մասին» ՀՀ օրենքի 8-րդ հոդվածի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180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15331168</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սմբուկ</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êÙµáõÏ Ã³ñÙ, ¶úêî 13907-86: ²Ýíï³Ý·áõÃÛáõÝÁ` Áëï N2-III-4.9-01-2003 (è¸ ê³Ý äÇÝ 2,3,2-1078-01) ë³ÝÇï³ñ³Ñ³Ù³×³ñ³Ï³ÛÇÝ Ï³ÝáÝÝ»ñÇ ¨ ÝáñÙ»ñÇ ¨  §êÝÝ¹³ÙÃ»ñùÇ ³Ýíï³Ý·áõÃÛ³Ý Ù³ëÇÝ¦ ÐÐ ûñ»ÝùÇ 9-ñ¹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03221115</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կանաչ լոբի</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Unicode" w:hAnsi="Arial Unicode"/>
                <w:color w:val="000000"/>
                <w:sz w:val="16"/>
                <w:szCs w:val="16"/>
                <w:lang w:eastAsia="ru-RU"/>
              </w:rPr>
            </w:pPr>
            <w:r w:rsidRPr="007852D1">
              <w:rPr>
                <w:rFonts w:ascii="Arial Unicode" w:hAnsi="Arial Unicode"/>
                <w:color w:val="000000"/>
                <w:sz w:val="16"/>
                <w:szCs w:val="16"/>
                <w:lang w:val="ru-RU" w:eastAsia="ru-RU"/>
              </w:rPr>
              <w:t>Ընտիր</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կամ</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սովորական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տեսակի։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Անվտանգությունը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փաթեթավորումը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և</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մակնշումը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ըստ</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ՀՀ</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կառավարության</w:t>
            </w:r>
            <w:r w:rsidRPr="007852D1">
              <w:rPr>
                <w:rFonts w:ascii="Arial Unicode" w:hAnsi="Arial Unicode"/>
                <w:color w:val="000000"/>
                <w:sz w:val="16"/>
                <w:szCs w:val="16"/>
                <w:lang w:eastAsia="ru-RU"/>
              </w:rPr>
              <w:t xml:space="preserve"> 2006</w:t>
            </w:r>
            <w:r w:rsidRPr="007852D1">
              <w:rPr>
                <w:rFonts w:ascii="Arial Unicode" w:hAnsi="Arial Unicode"/>
                <w:color w:val="000000"/>
                <w:sz w:val="16"/>
                <w:szCs w:val="16"/>
                <w:lang w:val="ru-RU" w:eastAsia="ru-RU"/>
              </w:rPr>
              <w:t>թ</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դեկտեմբերի</w:t>
            </w:r>
            <w:r w:rsidRPr="007852D1">
              <w:rPr>
                <w:rFonts w:ascii="Arial Unicode" w:hAnsi="Arial Unicode"/>
                <w:color w:val="000000"/>
                <w:sz w:val="16"/>
                <w:szCs w:val="16"/>
                <w:lang w:eastAsia="ru-RU"/>
              </w:rPr>
              <w:t xml:space="preserve"> 21-</w:t>
            </w:r>
            <w:r w:rsidRPr="007852D1">
              <w:rPr>
                <w:rFonts w:ascii="Arial Unicode" w:hAnsi="Arial Unicode"/>
                <w:color w:val="000000"/>
                <w:sz w:val="16"/>
                <w:szCs w:val="16"/>
                <w:lang w:val="ru-RU" w:eastAsia="ru-RU"/>
              </w:rPr>
              <w:t>ի</w:t>
            </w:r>
            <w:r w:rsidRPr="007852D1">
              <w:rPr>
                <w:rFonts w:ascii="Arial Unicode" w:hAnsi="Arial Unicode"/>
                <w:color w:val="000000"/>
                <w:sz w:val="16"/>
                <w:szCs w:val="16"/>
                <w:lang w:eastAsia="ru-RU"/>
              </w:rPr>
              <w:t xml:space="preserve"> N 1913-</w:t>
            </w:r>
            <w:r w:rsidRPr="007852D1">
              <w:rPr>
                <w:rFonts w:ascii="Arial Unicode" w:hAnsi="Arial Unicode"/>
                <w:color w:val="000000"/>
                <w:sz w:val="16"/>
                <w:szCs w:val="16"/>
                <w:lang w:val="ru-RU" w:eastAsia="ru-RU"/>
              </w:rPr>
              <w:t>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որոշմամբ</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հաստատված</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Թարմ</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պտուղ</w:t>
            </w:r>
            <w:r w:rsidRPr="007852D1">
              <w:rPr>
                <w:rFonts w:ascii="Arial Unicode" w:hAnsi="Arial Unicode"/>
                <w:color w:val="000000"/>
                <w:sz w:val="16"/>
                <w:szCs w:val="16"/>
                <w:lang w:eastAsia="ru-RU"/>
              </w:rPr>
              <w:t>-</w:t>
            </w:r>
            <w:r w:rsidRPr="007852D1">
              <w:rPr>
                <w:rFonts w:ascii="Arial Unicode" w:hAnsi="Arial Unicode"/>
                <w:color w:val="000000"/>
                <w:sz w:val="16"/>
                <w:szCs w:val="16"/>
                <w:lang w:val="ru-RU" w:eastAsia="ru-RU"/>
              </w:rPr>
              <w:t>բանջարեղենի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տեխնիկական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կանոնակարգի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և</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Սննդամթերքի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անվտանգության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մասին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ՀՀ</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օրենքի</w:t>
            </w:r>
            <w:r w:rsidRPr="007852D1">
              <w:rPr>
                <w:rFonts w:ascii="Arial Unicode" w:hAnsi="Arial Unicode"/>
                <w:color w:val="000000"/>
                <w:sz w:val="16"/>
                <w:szCs w:val="16"/>
                <w:lang w:eastAsia="ru-RU"/>
              </w:rPr>
              <w:t xml:space="preserve"> 8-</w:t>
            </w:r>
            <w:r w:rsidRPr="007852D1">
              <w:rPr>
                <w:rFonts w:ascii="Arial Unicode" w:hAnsi="Arial Unicode"/>
                <w:color w:val="000000"/>
                <w:sz w:val="16"/>
                <w:szCs w:val="16"/>
                <w:lang w:val="ru-RU" w:eastAsia="ru-RU"/>
              </w:rPr>
              <w:t>րդ</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հոդվածի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15331180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պահածոյացված ոլոռ</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Դեղին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կամ</w:t>
            </w:r>
            <w:r w:rsidRPr="007852D1">
              <w:rPr>
                <w:rFonts w:ascii="Arial Armenian" w:hAnsi="Arial Armenian"/>
                <w:color w:val="000000"/>
                <w:sz w:val="16"/>
                <w:szCs w:val="16"/>
              </w:rPr>
              <w:t xml:space="preserve"> </w:t>
            </w:r>
            <w:r w:rsidRPr="007852D1">
              <w:rPr>
                <w:rFonts w:ascii="Sylfaen" w:hAnsi="Sylfaen" w:cs="Sylfaen"/>
                <w:color w:val="000000"/>
                <w:sz w:val="16"/>
                <w:szCs w:val="16"/>
              </w:rPr>
              <w:t>կանաչ</w:t>
            </w:r>
            <w:r w:rsidRPr="007852D1">
              <w:rPr>
                <w:rFonts w:ascii="Arial Armenian" w:hAnsi="Arial Armenian"/>
                <w:color w:val="000000"/>
                <w:sz w:val="16"/>
                <w:szCs w:val="16"/>
              </w:rPr>
              <w:t xml:space="preserve"> </w:t>
            </w:r>
            <w:r w:rsidRPr="007852D1">
              <w:rPr>
                <w:rFonts w:ascii="Sylfaen" w:hAnsi="Sylfaen" w:cs="Sylfaen"/>
                <w:color w:val="000000"/>
                <w:sz w:val="16"/>
                <w:szCs w:val="16"/>
              </w:rPr>
              <w:t>գույնի</w:t>
            </w:r>
            <w:r w:rsidRPr="007852D1">
              <w:rPr>
                <w:rFonts w:ascii="Arial Armenian" w:hAnsi="Arial Armenian"/>
                <w:color w:val="000000"/>
                <w:sz w:val="16"/>
                <w:szCs w:val="16"/>
              </w:rPr>
              <w:t>:</w:t>
            </w:r>
          </w:p>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Անվտանգությունը՝</w:t>
            </w:r>
            <w:r w:rsidRPr="007852D1">
              <w:rPr>
                <w:rFonts w:ascii="Arial Armenian" w:hAnsi="Arial Armenian"/>
                <w:color w:val="000000"/>
                <w:sz w:val="16"/>
                <w:szCs w:val="16"/>
              </w:rPr>
              <w:t xml:space="preserve"> N 2-III-4.9-01-2010 </w:t>
            </w:r>
            <w:r w:rsidRPr="007852D1">
              <w:rPr>
                <w:rFonts w:ascii="Sylfaen" w:hAnsi="Sylfaen" w:cs="Sylfaen"/>
                <w:color w:val="000000"/>
                <w:sz w:val="16"/>
                <w:szCs w:val="16"/>
              </w:rPr>
              <w:t>հիգիենիկ</w:t>
            </w:r>
          </w:p>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նորմատիվների</w:t>
            </w:r>
            <w:r w:rsidRPr="007852D1">
              <w:rPr>
                <w:rFonts w:ascii="Arial Armenian" w:hAnsi="Arial Armenian"/>
                <w:color w:val="000000"/>
                <w:sz w:val="16"/>
                <w:szCs w:val="16"/>
              </w:rPr>
              <w:t xml:space="preserve"> </w:t>
            </w:r>
            <w:r w:rsidRPr="007852D1">
              <w:rPr>
                <w:rFonts w:ascii="Sylfaen" w:hAnsi="Sylfaen" w:cs="Sylfaen"/>
                <w:color w:val="000000"/>
                <w:sz w:val="16"/>
                <w:szCs w:val="16"/>
              </w:rPr>
              <w:t>և</w:t>
            </w:r>
            <w:r w:rsidRPr="007852D1">
              <w:rPr>
                <w:rFonts w:ascii="Arial Armenian" w:hAnsi="Arial Armenian"/>
                <w:color w:val="000000"/>
                <w:sz w:val="16"/>
                <w:szCs w:val="16"/>
              </w:rPr>
              <w:t xml:space="preserve"> «</w:t>
            </w:r>
            <w:r w:rsidRPr="007852D1">
              <w:rPr>
                <w:rFonts w:ascii="Sylfaen" w:hAnsi="Sylfaen" w:cs="Sylfaen"/>
                <w:color w:val="000000"/>
                <w:sz w:val="16"/>
                <w:szCs w:val="16"/>
              </w:rPr>
              <w:t>Սննդամթերքի</w:t>
            </w:r>
            <w:r w:rsidRPr="007852D1">
              <w:rPr>
                <w:rFonts w:ascii="Arial Armenian" w:hAnsi="Arial Armenian"/>
                <w:color w:val="000000"/>
                <w:sz w:val="16"/>
                <w:szCs w:val="16"/>
              </w:rPr>
              <w:t xml:space="preserve"> </w:t>
            </w:r>
            <w:r w:rsidRPr="007852D1">
              <w:rPr>
                <w:rFonts w:ascii="Sylfaen" w:hAnsi="Sylfaen" w:cs="Sylfaen"/>
                <w:color w:val="000000"/>
                <w:sz w:val="16"/>
                <w:szCs w:val="16"/>
              </w:rPr>
              <w:t>անվտանգության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մասին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ՀՀ</w:t>
            </w:r>
          </w:p>
          <w:p w:rsidR="009D545B" w:rsidRPr="007852D1" w:rsidRDefault="009D545B" w:rsidP="00CF6074">
            <w:pPr>
              <w:jc w:val="center"/>
              <w:rPr>
                <w:rFonts w:ascii="Arial Armenian" w:hAnsi="Arial Armenian" w:cs="Sylfaen"/>
                <w:color w:val="000000"/>
                <w:sz w:val="16"/>
                <w:szCs w:val="16"/>
              </w:rPr>
            </w:pPr>
            <w:r w:rsidRPr="007852D1">
              <w:rPr>
                <w:rFonts w:ascii="Sylfaen" w:hAnsi="Sylfaen" w:cs="Sylfaen"/>
                <w:color w:val="000000"/>
                <w:sz w:val="16"/>
                <w:szCs w:val="16"/>
              </w:rPr>
              <w:t>օրենքի</w:t>
            </w:r>
            <w:r w:rsidRPr="007852D1">
              <w:rPr>
                <w:rFonts w:ascii="Arial Armenian" w:hAnsi="Arial Armenian"/>
                <w:color w:val="000000"/>
                <w:sz w:val="16"/>
                <w:szCs w:val="16"/>
              </w:rPr>
              <w:t xml:space="preserve"> 8-</w:t>
            </w:r>
            <w:r w:rsidRPr="007852D1">
              <w:rPr>
                <w:rFonts w:ascii="Sylfaen" w:hAnsi="Sylfaen" w:cs="Sylfaen"/>
                <w:color w:val="000000"/>
                <w:sz w:val="16"/>
                <w:szCs w:val="16"/>
              </w:rPr>
              <w:t>րդ</w:t>
            </w:r>
            <w:r w:rsidRPr="007852D1">
              <w:rPr>
                <w:rFonts w:ascii="Arial Armenian" w:hAnsi="Arial Armenian"/>
                <w:color w:val="000000"/>
                <w:sz w:val="16"/>
                <w:szCs w:val="16"/>
              </w:rPr>
              <w:t xml:space="preserve"> </w:t>
            </w:r>
            <w:r w:rsidRPr="007852D1">
              <w:rPr>
                <w:rFonts w:ascii="Sylfaen" w:hAnsi="Sylfaen" w:cs="Sylfaen"/>
                <w:color w:val="000000"/>
                <w:sz w:val="16"/>
                <w:szCs w:val="16"/>
              </w:rPr>
              <w:t>հոդվածի</w:t>
            </w:r>
            <w:r w:rsidRPr="007852D1">
              <w:rPr>
                <w:rFonts w:ascii="Arial Armenian" w:hAnsi="Arial Armenian"/>
                <w:color w:val="000000"/>
                <w:sz w:val="16"/>
                <w:szCs w:val="16"/>
              </w:rPr>
              <w:t>:</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3222131</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ծիրան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Arial Armenian" w:hAnsi="Arial Armenian"/>
                <w:sz w:val="16"/>
                <w:szCs w:val="16"/>
              </w:rPr>
              <w:t>ÌÇñ³Ý Ã³ñÙ, I åïÕ³µ³Ý³Ï³Ý ËÙµÇ, Ð³Û³ëï³ÝÇ ï³ñµ»ñ ï»ëÏÝ»ñÇ, ¶úêî 21122-75: ²Ýíï³Ý·áõÃÛáõÝÁ ¨ Ù³ÏÝßáõÙÁª Áëï ÐÐ Ï³é³í³ñáõÃÛ³Ý 2006Ã. ¹»Ïï»Ùµ»ñÇ 21-Ç N1913-Ü áñáßÙ³Ùµ Ñ³ëï³ïí³Í §Â³ñÙ åïáõÕ-µ³Ýç³ñ»Õ»ÝÇ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15613350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վարսակի փաթիլներ</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sz w:val="16"/>
                <w:szCs w:val="16"/>
              </w:rPr>
            </w:pPr>
            <w:r w:rsidRPr="007852D1">
              <w:rPr>
                <w:rFonts w:ascii="Sylfaen" w:hAnsi="Sylfaen" w:cs="Sylfaen"/>
                <w:sz w:val="16"/>
                <w:szCs w:val="16"/>
              </w:rPr>
              <w:t>Խոնավությունը</w:t>
            </w:r>
            <w:r w:rsidRPr="007852D1">
              <w:rPr>
                <w:rFonts w:ascii="Arial Armenian" w:hAnsi="Arial Armenian" w:cs="Courier New"/>
                <w:sz w:val="16"/>
                <w:szCs w:val="16"/>
              </w:rPr>
              <w:t>` 14,0 %-</w:t>
            </w:r>
            <w:r w:rsidRPr="007852D1">
              <w:rPr>
                <w:rFonts w:ascii="Sylfaen" w:hAnsi="Sylfaen" w:cs="Sylfaen"/>
                <w:sz w:val="16"/>
                <w:szCs w:val="16"/>
              </w:rPr>
              <w:t>ից</w:t>
            </w:r>
            <w:r w:rsidRPr="007852D1">
              <w:rPr>
                <w:rFonts w:ascii="Arial Armenian" w:hAnsi="Arial Armenian" w:cs="Courier New"/>
                <w:sz w:val="16"/>
                <w:szCs w:val="16"/>
              </w:rPr>
              <w:t xml:space="preserve"> </w:t>
            </w:r>
            <w:r w:rsidRPr="007852D1">
              <w:rPr>
                <w:rFonts w:ascii="Sylfaen" w:hAnsi="Sylfaen" w:cs="Sylfaen"/>
                <w:sz w:val="16"/>
                <w:szCs w:val="16"/>
              </w:rPr>
              <w:t>ոչ</w:t>
            </w:r>
            <w:r w:rsidRPr="007852D1">
              <w:rPr>
                <w:rFonts w:ascii="Arial Armenian" w:hAnsi="Arial Armenian" w:cs="Courier New"/>
                <w:sz w:val="16"/>
                <w:szCs w:val="16"/>
              </w:rPr>
              <w:t xml:space="preserve"> </w:t>
            </w:r>
            <w:r w:rsidRPr="007852D1">
              <w:rPr>
                <w:rFonts w:ascii="Sylfaen" w:hAnsi="Sylfaen" w:cs="Sylfaen"/>
                <w:sz w:val="16"/>
                <w:szCs w:val="16"/>
              </w:rPr>
              <w:t>ավելի</w:t>
            </w:r>
            <w:r w:rsidRPr="007852D1">
              <w:rPr>
                <w:rFonts w:ascii="Arial Armenian" w:hAnsi="Arial Armenian" w:cs="Courier New"/>
                <w:sz w:val="16"/>
                <w:szCs w:val="16"/>
              </w:rPr>
              <w:t xml:space="preserve">, </w:t>
            </w:r>
            <w:r w:rsidRPr="007852D1">
              <w:rPr>
                <w:rFonts w:ascii="Sylfaen" w:hAnsi="Sylfaen" w:cs="Sylfaen"/>
                <w:sz w:val="16"/>
                <w:szCs w:val="16"/>
              </w:rPr>
              <w:t>հատիկները</w:t>
            </w:r>
            <w:r w:rsidRPr="007852D1">
              <w:rPr>
                <w:rFonts w:ascii="Arial Armenian" w:hAnsi="Arial Armenian" w:cs="Courier New"/>
                <w:sz w:val="16"/>
                <w:szCs w:val="16"/>
              </w:rPr>
              <w:t>` 97,5 %-</w:t>
            </w:r>
            <w:r w:rsidRPr="007852D1">
              <w:rPr>
                <w:rFonts w:ascii="Sylfaen" w:hAnsi="Sylfaen" w:cs="Sylfaen"/>
                <w:sz w:val="16"/>
                <w:szCs w:val="16"/>
              </w:rPr>
              <w:t>ից</w:t>
            </w:r>
            <w:r w:rsidRPr="007852D1">
              <w:rPr>
                <w:rFonts w:ascii="Arial Armenian" w:hAnsi="Arial Armenian" w:cs="Courier New"/>
                <w:sz w:val="16"/>
                <w:szCs w:val="16"/>
              </w:rPr>
              <w:t xml:space="preserve"> </w:t>
            </w:r>
            <w:r w:rsidRPr="007852D1">
              <w:rPr>
                <w:rFonts w:ascii="Sylfaen" w:hAnsi="Sylfaen" w:cs="Sylfaen"/>
                <w:sz w:val="16"/>
                <w:szCs w:val="16"/>
              </w:rPr>
              <w:t>ոչ</w:t>
            </w:r>
            <w:r w:rsidRPr="007852D1">
              <w:rPr>
                <w:rFonts w:ascii="Arial Armenian" w:hAnsi="Arial Armenian" w:cs="Courier New"/>
                <w:sz w:val="16"/>
                <w:szCs w:val="16"/>
              </w:rPr>
              <w:t xml:space="preserve"> </w:t>
            </w:r>
            <w:r w:rsidRPr="007852D1">
              <w:rPr>
                <w:rFonts w:ascii="Sylfaen" w:hAnsi="Sylfaen" w:cs="Sylfaen"/>
                <w:sz w:val="16"/>
                <w:szCs w:val="16"/>
              </w:rPr>
              <w:t>պակաս</w:t>
            </w:r>
            <w:r w:rsidRPr="007852D1">
              <w:rPr>
                <w:rFonts w:ascii="Arial Armenian" w:hAnsi="Arial Armenian" w:cs="Courier New"/>
                <w:bCs/>
                <w:sz w:val="16"/>
                <w:szCs w:val="16"/>
              </w:rPr>
              <w:t xml:space="preserve">: </w:t>
            </w:r>
            <w:r w:rsidRPr="007852D1">
              <w:rPr>
                <w:rFonts w:ascii="Arial Armenian" w:hAnsi="Arial Armenian"/>
                <w:sz w:val="16"/>
                <w:szCs w:val="16"/>
              </w:rPr>
              <w:t>²Ýíï³Ý·áõÃÛáõÝÁ ¨ Ù³ÏÝßáõÙÁª Áëï ÐÐ Ï³é³í³ñáõÃÛ³Ý 2007Ã. ÑáõÝí³ñÇ 11-Ç  N 22-Ü áñáßÙ³Ùµ Ñ³ëï³ïí³Í,  §Ð³ó³Ñ³ïÇÏÇÝ, ¹ñ³ ³ñï³¹ñÙ³ÝÁ å³ÑÙ³ÝÁ. í»ñ³Ùß³ÏÙ³ÝÁ ¨ û·ï³Ñ³ÝÙ³ÝÁ Ý»ñÏ³Û³óíáÕ å³Ñ³ÝçÝ»ñÇ ï»ËÝÇÏ³Ï³Ý Ï³ÝáÝ³Ï³ñ·Ç¦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40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3221122</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դդմիկ</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s="Sylfaen"/>
                <w:color w:val="000000"/>
                <w:sz w:val="16"/>
                <w:szCs w:val="16"/>
              </w:rPr>
            </w:pPr>
            <w:r w:rsidRPr="007852D1">
              <w:rPr>
                <w:rFonts w:ascii="Sylfaen" w:hAnsi="Sylfaen" w:cs="Sylfaen"/>
                <w:color w:val="000000"/>
                <w:sz w:val="16"/>
                <w:szCs w:val="16"/>
              </w:rPr>
              <w:t>Թարմ</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հասած</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միջին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չափի</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Սովարական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և</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ընտիր</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տեսակի</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ԳՕՍՏ</w:t>
            </w:r>
            <w:r w:rsidRPr="007852D1">
              <w:rPr>
                <w:rFonts w:ascii="Arial Armenian" w:hAnsi="Arial Armenian" w:cs="Sylfaen"/>
                <w:color w:val="000000"/>
                <w:sz w:val="16"/>
                <w:szCs w:val="16"/>
              </w:rPr>
              <w:t xml:space="preserve"> 26767-85</w:t>
            </w:r>
            <w:r w:rsidRPr="007852D1">
              <w:rPr>
                <w:rFonts w:ascii="Sylfaen" w:hAnsi="Sylfaen" w:cs="Sylfaen"/>
                <w:color w:val="000000"/>
                <w:sz w:val="16"/>
                <w:szCs w:val="16"/>
              </w:rPr>
              <w:t>։</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Անվտանգությունը</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և</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մակնշումը՝</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ըստ</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ՀՀ</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կառավարության</w:t>
            </w:r>
            <w:r w:rsidRPr="007852D1">
              <w:rPr>
                <w:rFonts w:ascii="Arial Armenian" w:hAnsi="Arial Armenian" w:cs="Sylfaen"/>
                <w:color w:val="000000"/>
                <w:sz w:val="16"/>
                <w:szCs w:val="16"/>
              </w:rPr>
              <w:t xml:space="preserve"> 2006</w:t>
            </w:r>
            <w:r w:rsidRPr="007852D1">
              <w:rPr>
                <w:rFonts w:ascii="Sylfaen" w:hAnsi="Sylfaen" w:cs="Sylfaen"/>
                <w:color w:val="000000"/>
                <w:sz w:val="16"/>
                <w:szCs w:val="16"/>
              </w:rPr>
              <w:t>թ</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դեկտեմբերի</w:t>
            </w:r>
            <w:r w:rsidRPr="007852D1">
              <w:rPr>
                <w:rFonts w:ascii="Arial Armenian" w:hAnsi="Arial Armenian" w:cs="Sylfaen"/>
                <w:color w:val="000000"/>
                <w:sz w:val="16"/>
                <w:szCs w:val="16"/>
              </w:rPr>
              <w:t xml:space="preserve"> 21-</w:t>
            </w:r>
            <w:r w:rsidRPr="007852D1">
              <w:rPr>
                <w:rFonts w:ascii="Sylfaen" w:hAnsi="Sylfaen" w:cs="Sylfaen"/>
                <w:color w:val="000000"/>
                <w:sz w:val="16"/>
                <w:szCs w:val="16"/>
              </w:rPr>
              <w:t>ի</w:t>
            </w:r>
            <w:r w:rsidRPr="007852D1">
              <w:rPr>
                <w:rFonts w:ascii="Arial Armenian" w:hAnsi="Arial Armenian" w:cs="Sylfaen"/>
                <w:color w:val="000000"/>
                <w:sz w:val="16"/>
                <w:szCs w:val="16"/>
              </w:rPr>
              <w:t xml:space="preserve"> N 1913-</w:t>
            </w:r>
            <w:r w:rsidRPr="007852D1">
              <w:rPr>
                <w:rFonts w:ascii="Sylfaen" w:hAnsi="Sylfaen" w:cs="Sylfaen"/>
                <w:color w:val="000000"/>
                <w:sz w:val="16"/>
                <w:szCs w:val="16"/>
              </w:rPr>
              <w:t>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որոշմամբ</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հաստատված</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Թարմ</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պտուղ</w:t>
            </w:r>
            <w:r w:rsidRPr="007852D1">
              <w:rPr>
                <w:rFonts w:ascii="Arial Armenian" w:hAnsi="Arial Armenian" w:cs="Sylfaen"/>
                <w:color w:val="000000"/>
                <w:sz w:val="16"/>
                <w:szCs w:val="16"/>
              </w:rPr>
              <w:t>-</w:t>
            </w:r>
            <w:r w:rsidRPr="007852D1">
              <w:rPr>
                <w:rFonts w:ascii="Sylfaen" w:hAnsi="Sylfaen" w:cs="Sylfaen"/>
                <w:color w:val="000000"/>
                <w:sz w:val="16"/>
                <w:szCs w:val="16"/>
              </w:rPr>
              <w:t>բանջարեղենի</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տեխնիկական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կանոնակարգի</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և</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Սննդամթերքի</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անվտանգության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մասին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ՀՀ</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օրենքի</w:t>
            </w:r>
            <w:r w:rsidRPr="007852D1">
              <w:rPr>
                <w:rFonts w:ascii="Arial Armenian" w:hAnsi="Arial Armenian" w:cs="Sylfaen"/>
                <w:color w:val="000000"/>
                <w:sz w:val="16"/>
                <w:szCs w:val="16"/>
              </w:rPr>
              <w:t xml:space="preserve"> 8-</w:t>
            </w:r>
            <w:r w:rsidRPr="007852D1">
              <w:rPr>
                <w:rFonts w:ascii="Sylfaen" w:hAnsi="Sylfaen" w:cs="Sylfaen"/>
                <w:color w:val="000000"/>
                <w:sz w:val="16"/>
                <w:szCs w:val="16"/>
              </w:rPr>
              <w:t>րդ</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հոդվածի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30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15821510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կեքս</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Unicode" w:hAnsi="Arial Unicode"/>
                <w:color w:val="000000"/>
                <w:sz w:val="16"/>
                <w:szCs w:val="16"/>
                <w:lang w:eastAsia="ru-RU"/>
              </w:rPr>
            </w:pPr>
            <w:r w:rsidRPr="007852D1">
              <w:rPr>
                <w:rFonts w:ascii="Arial Unicode" w:hAnsi="Arial Unicode"/>
                <w:color w:val="000000"/>
                <w:sz w:val="16"/>
                <w:szCs w:val="16"/>
                <w:lang w:val="ru-RU" w:eastAsia="ru-RU"/>
              </w:rPr>
              <w:t>ԳՕՍՏ</w:t>
            </w:r>
            <w:r w:rsidRPr="007852D1">
              <w:rPr>
                <w:rFonts w:ascii="Arial Unicode" w:hAnsi="Arial Unicode"/>
                <w:color w:val="000000"/>
                <w:sz w:val="16"/>
                <w:szCs w:val="16"/>
                <w:lang w:eastAsia="ru-RU"/>
              </w:rPr>
              <w:t xml:space="preserve"> 15052-96</w:t>
            </w:r>
            <w:r w:rsidRPr="007852D1">
              <w:rPr>
                <w:rFonts w:ascii="Arial Unicode" w:hAnsi="Arial Unicode"/>
                <w:color w:val="000000"/>
                <w:sz w:val="16"/>
                <w:szCs w:val="16"/>
                <w:lang w:val="ru-RU" w:eastAsia="ru-RU"/>
              </w:rPr>
              <w:t>։</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Պատրաստված</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է</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բ</w:t>
            </w:r>
            <w:r w:rsidRPr="007852D1">
              <w:rPr>
                <w:rFonts w:ascii="Arial Unicode" w:hAnsi="Arial Unicode"/>
                <w:color w:val="000000"/>
                <w:sz w:val="16"/>
                <w:szCs w:val="16"/>
                <w:lang w:eastAsia="ru-RU"/>
              </w:rPr>
              <w:t>/</w:t>
            </w:r>
            <w:r w:rsidRPr="007852D1">
              <w:rPr>
                <w:rFonts w:ascii="Arial Unicode" w:hAnsi="Arial Unicode"/>
                <w:color w:val="000000"/>
                <w:sz w:val="16"/>
                <w:szCs w:val="16"/>
                <w:lang w:val="ru-RU" w:eastAsia="ru-RU"/>
              </w:rPr>
              <w:t>տ</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ցորենի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ալյուրից</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արտաքին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տարբեր</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ձևավորումներով։</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Պետք</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է</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լինի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թարմ</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յուրահատուկ</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վանիլային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բուրմունքով։</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Փաթեթավորումը՝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ստվարաթղթե</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տուփով՝</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համապատասխան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մակնշումով</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Անվտանգությունը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և</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մակնշումը՝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թիվ</w:t>
            </w:r>
            <w:r w:rsidRPr="007852D1">
              <w:rPr>
                <w:rFonts w:ascii="Arial Unicode" w:hAnsi="Arial Unicode"/>
                <w:color w:val="000000"/>
                <w:sz w:val="16"/>
                <w:szCs w:val="16"/>
                <w:lang w:eastAsia="ru-RU"/>
              </w:rPr>
              <w:t xml:space="preserve"> 2-III-4,9-01-2010</w:t>
            </w:r>
            <w:r w:rsidRPr="007852D1">
              <w:rPr>
                <w:rFonts w:ascii="Arial Unicode" w:hAnsi="Arial Unicode"/>
                <w:color w:val="000000"/>
                <w:sz w:val="16"/>
                <w:szCs w:val="16"/>
                <w:lang w:val="ru-RU" w:eastAsia="ru-RU"/>
              </w:rPr>
              <w:t>թ</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Հաստատված</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հիգիենիկ</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նորմատիվների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և</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Սննդամթերքի</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անվտանգության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մասին</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ՀՀ</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օրենքի</w:t>
            </w:r>
            <w:r w:rsidRPr="007852D1">
              <w:rPr>
                <w:rFonts w:ascii="Arial Unicode" w:hAnsi="Arial Unicode"/>
                <w:color w:val="000000"/>
                <w:sz w:val="16"/>
                <w:szCs w:val="16"/>
                <w:lang w:eastAsia="ru-RU"/>
              </w:rPr>
              <w:t xml:space="preserve"> 9-</w:t>
            </w:r>
            <w:r w:rsidRPr="007852D1">
              <w:rPr>
                <w:rFonts w:ascii="Arial Unicode" w:hAnsi="Arial Unicode"/>
                <w:color w:val="000000"/>
                <w:sz w:val="16"/>
                <w:szCs w:val="16"/>
                <w:lang w:val="ru-RU" w:eastAsia="ru-RU"/>
              </w:rPr>
              <w:t>րդ</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հոդվածի</w:t>
            </w:r>
            <w:r w:rsidRPr="007852D1">
              <w:rPr>
                <w:rFonts w:ascii="Arial Unicode" w:hAnsi="Arial Unicode"/>
                <w:color w:val="000000"/>
                <w:sz w:val="16"/>
                <w:szCs w:val="16"/>
                <w:lang w:eastAsia="ru-RU"/>
              </w:rPr>
              <w:t>:</w:t>
            </w:r>
            <w:r w:rsidRPr="007852D1">
              <w:rPr>
                <w:rFonts w:ascii="Arial Unicode" w:hAnsi="Arial Unicode"/>
                <w:color w:val="000000"/>
                <w:sz w:val="16"/>
                <w:szCs w:val="16"/>
                <w:lang w:eastAsia="ru-RU"/>
              </w:rPr>
              <w:br/>
              <w:t>«</w:t>
            </w:r>
            <w:r w:rsidRPr="007852D1">
              <w:rPr>
                <w:rFonts w:ascii="Arial Unicode" w:hAnsi="Arial Unicode"/>
                <w:color w:val="000000"/>
                <w:sz w:val="16"/>
                <w:szCs w:val="16"/>
                <w:lang w:val="ru-RU" w:eastAsia="ru-RU"/>
              </w:rPr>
              <w:t>Մակնշումը՝</w:t>
            </w:r>
            <w:r w:rsidRPr="007852D1">
              <w:rPr>
                <w:rFonts w:ascii="Arial Unicode" w:hAnsi="Arial Unicode"/>
                <w:color w:val="000000"/>
                <w:sz w:val="16"/>
                <w:szCs w:val="16"/>
                <w:lang w:eastAsia="ru-RU"/>
              </w:rPr>
              <w:t xml:space="preserve"> </w:t>
            </w:r>
            <w:r w:rsidRPr="007852D1">
              <w:rPr>
                <w:rFonts w:ascii="Arial Unicode" w:hAnsi="Arial Unicode"/>
                <w:color w:val="000000"/>
                <w:sz w:val="16"/>
                <w:szCs w:val="16"/>
                <w:lang w:val="ru-RU" w:eastAsia="ru-RU"/>
              </w:rPr>
              <w:t>ընթեռնելի</w:t>
            </w:r>
            <w:r w:rsidRPr="007852D1">
              <w:rPr>
                <w:rFonts w:ascii="Arial Unicode" w:hAnsi="Arial Unicode"/>
                <w:color w:val="000000"/>
                <w:sz w:val="16"/>
                <w:szCs w:val="16"/>
                <w:lang w:eastAsia="ru-RU"/>
              </w:rPr>
              <w:t>»</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15821500</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Վաֆլի.</w:t>
            </w:r>
          </w:p>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s="Sylfaen"/>
                <w:color w:val="000000"/>
                <w:sz w:val="16"/>
                <w:szCs w:val="16"/>
              </w:rPr>
            </w:pPr>
            <w:r w:rsidRPr="007852D1">
              <w:rPr>
                <w:rFonts w:ascii="Arial Armenian" w:hAnsi="Arial Armenian"/>
                <w:sz w:val="16"/>
                <w:szCs w:val="16"/>
              </w:rPr>
              <w:t>Î³ÃÝ³ÑáõÝó, ß³ù³ñ³ÑáõÝó ¨ »ñÏ³ñ³ï¨ å³ïñ³ëïíáÕ:  ²Ýíï³Ý·áõÃÛáõÝÁ ¨ Ù³ÏÝßáõÙÁª Áëï N2-III-4.9-01-2003 (è¸ ê³Ý äÇÝ 2,3,2-1078-01) ë³ÝÇï³ñ³Ñ³Ù³×³ñ³Ï³ÛÇÝ Ï³ÝáÝÝ»ñÇ ¨ ÝáñÙ»ñÇ ¨  §êÝÝ¹³ÙÃ»ñùÇ ³Ýíï³Ý·áõÃÛ³Ý Ù³ëÇÝ¦ ÐÐ ûñ»ÝùÇ 8-ñ¹ Ñá¹í³ÍÇ:</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50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15331185</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քաղցր եգիպտացորեն</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s="Sylfaen"/>
                <w:color w:val="000000"/>
                <w:sz w:val="16"/>
                <w:szCs w:val="16"/>
              </w:rPr>
            </w:pPr>
            <w:r w:rsidRPr="007852D1">
              <w:rPr>
                <w:rFonts w:ascii="Sylfaen" w:hAnsi="Sylfaen" w:cs="Sylfaen"/>
                <w:color w:val="000000"/>
                <w:sz w:val="16"/>
                <w:szCs w:val="16"/>
              </w:rPr>
              <w:t>Պահածոյացված</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Անվտանգությունը</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ըստ</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Սննդամթերքի</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անվտանգության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մասին</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ՀՀ</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օրենքի</w:t>
            </w:r>
            <w:r w:rsidRPr="007852D1">
              <w:rPr>
                <w:rFonts w:ascii="Arial Armenian" w:hAnsi="Arial Armenian" w:cs="Sylfaen"/>
                <w:color w:val="000000"/>
                <w:sz w:val="16"/>
                <w:szCs w:val="16"/>
              </w:rPr>
              <w:t xml:space="preserve"> 8-</w:t>
            </w:r>
            <w:r w:rsidRPr="007852D1">
              <w:rPr>
                <w:rFonts w:ascii="Sylfaen" w:hAnsi="Sylfaen" w:cs="Sylfaen"/>
                <w:color w:val="000000"/>
                <w:sz w:val="16"/>
                <w:szCs w:val="16"/>
              </w:rPr>
              <w:t>րդ</w:t>
            </w:r>
            <w:r w:rsidRPr="007852D1">
              <w:rPr>
                <w:rFonts w:ascii="Arial Armenian" w:hAnsi="Arial Armenian" w:cs="Sylfaen"/>
                <w:color w:val="000000"/>
                <w:sz w:val="16"/>
                <w:szCs w:val="16"/>
              </w:rPr>
              <w:t xml:space="preserve"> </w:t>
            </w:r>
            <w:r w:rsidRPr="007852D1">
              <w:rPr>
                <w:rFonts w:ascii="Sylfaen" w:hAnsi="Sylfaen" w:cs="Sylfaen"/>
                <w:color w:val="000000"/>
                <w:sz w:val="16"/>
                <w:szCs w:val="16"/>
              </w:rPr>
              <w:t>հոդվածի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15332191</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արքայանարինջ</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Արքայանարինջ</w:t>
            </w:r>
            <w:r w:rsidRPr="007852D1">
              <w:rPr>
                <w:rFonts w:ascii="Arial Armenian" w:hAnsi="Arial Armenian"/>
                <w:color w:val="000000"/>
                <w:sz w:val="16"/>
                <w:szCs w:val="16"/>
              </w:rPr>
              <w:t xml:space="preserve"> </w:t>
            </w:r>
            <w:r w:rsidRPr="007852D1">
              <w:rPr>
                <w:rFonts w:ascii="Sylfaen" w:hAnsi="Sylfaen" w:cs="Sylfaen"/>
                <w:color w:val="000000"/>
                <w:sz w:val="16"/>
                <w:szCs w:val="16"/>
              </w:rPr>
              <w:t>թարմ</w:t>
            </w:r>
            <w:r w:rsidRPr="007852D1">
              <w:rPr>
                <w:rFonts w:ascii="Arial Armenian" w:hAnsi="Arial Armenian"/>
                <w:color w:val="000000"/>
                <w:sz w:val="16"/>
                <w:szCs w:val="16"/>
              </w:rPr>
              <w:t xml:space="preserve">, </w:t>
            </w:r>
            <w:r w:rsidRPr="007852D1">
              <w:rPr>
                <w:rFonts w:ascii="Sylfaen" w:hAnsi="Sylfaen" w:cs="Sylfaen"/>
                <w:color w:val="000000"/>
                <w:sz w:val="16"/>
                <w:szCs w:val="16"/>
              </w:rPr>
              <w:t>պտղաբանական</w:t>
            </w:r>
            <w:r w:rsidRPr="007852D1">
              <w:rPr>
                <w:rFonts w:ascii="Arial Armenian" w:hAnsi="Arial Armenian"/>
                <w:color w:val="000000"/>
                <w:sz w:val="16"/>
                <w:szCs w:val="16"/>
              </w:rPr>
              <w:t xml:space="preserve"> II </w:t>
            </w:r>
            <w:r w:rsidRPr="007852D1">
              <w:rPr>
                <w:rFonts w:ascii="Sylfaen" w:hAnsi="Sylfaen" w:cs="Sylfaen"/>
                <w:color w:val="000000"/>
                <w:sz w:val="16"/>
                <w:szCs w:val="16"/>
              </w:rPr>
              <w:t>խմբի</w:t>
            </w:r>
            <w:r w:rsidRPr="007852D1">
              <w:rPr>
                <w:rFonts w:ascii="Arial Armenian" w:hAnsi="Arial Armenian"/>
                <w:color w:val="000000"/>
                <w:sz w:val="16"/>
                <w:szCs w:val="16"/>
              </w:rPr>
              <w:t xml:space="preserve"> (71-</w:t>
            </w:r>
            <w:r w:rsidRPr="007852D1">
              <w:rPr>
                <w:rFonts w:ascii="Sylfaen" w:hAnsi="Sylfaen" w:cs="Sylfaen"/>
                <w:color w:val="000000"/>
                <w:sz w:val="16"/>
                <w:szCs w:val="16"/>
              </w:rPr>
              <w:t>ից</w:t>
            </w:r>
            <w:r w:rsidRPr="007852D1">
              <w:rPr>
                <w:rFonts w:ascii="Arial Armenian" w:hAnsi="Arial Armenian"/>
                <w:color w:val="000000"/>
                <w:sz w:val="16"/>
                <w:szCs w:val="16"/>
              </w:rPr>
              <w:t xml:space="preserve"> </w:t>
            </w:r>
            <w:r w:rsidRPr="007852D1">
              <w:rPr>
                <w:rFonts w:ascii="Sylfaen" w:hAnsi="Sylfaen" w:cs="Sylfaen"/>
                <w:color w:val="000000"/>
                <w:sz w:val="16"/>
                <w:szCs w:val="16"/>
              </w:rPr>
              <w:t>փոքր</w:t>
            </w:r>
            <w:r w:rsidRPr="007852D1">
              <w:rPr>
                <w:rFonts w:ascii="Arial Armenian" w:hAnsi="Arial Armenian"/>
                <w:color w:val="000000"/>
                <w:sz w:val="16"/>
                <w:szCs w:val="16"/>
              </w:rPr>
              <w:t xml:space="preserve"> </w:t>
            </w:r>
            <w:r w:rsidRPr="007852D1">
              <w:rPr>
                <w:rFonts w:ascii="Sylfaen" w:hAnsi="Sylfaen" w:cs="Sylfaen"/>
                <w:color w:val="000000"/>
                <w:sz w:val="16"/>
                <w:szCs w:val="16"/>
              </w:rPr>
              <w:t>մինչև</w:t>
            </w:r>
            <w:r w:rsidRPr="007852D1">
              <w:rPr>
                <w:rFonts w:ascii="Arial Armenian" w:hAnsi="Arial Armenian"/>
                <w:color w:val="000000"/>
                <w:sz w:val="16"/>
                <w:szCs w:val="16"/>
              </w:rPr>
              <w:t xml:space="preserve"> 63</w:t>
            </w:r>
            <w:r w:rsidRPr="007852D1">
              <w:rPr>
                <w:rFonts w:ascii="Sylfaen" w:hAnsi="Sylfaen" w:cs="Sylfaen"/>
                <w:color w:val="000000"/>
                <w:sz w:val="16"/>
                <w:szCs w:val="16"/>
              </w:rPr>
              <w:t>մմ</w:t>
            </w:r>
          </w:p>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lastRenderedPageBreak/>
              <w:t>ներառյալ</w:t>
            </w:r>
            <w:r w:rsidRPr="007852D1">
              <w:rPr>
                <w:rFonts w:ascii="Arial Armenian" w:hAnsi="Arial Armenian"/>
                <w:color w:val="000000"/>
                <w:sz w:val="16"/>
                <w:szCs w:val="16"/>
              </w:rPr>
              <w:t xml:space="preserve">), </w:t>
            </w:r>
            <w:r w:rsidRPr="007852D1">
              <w:rPr>
                <w:rFonts w:ascii="Sylfaen" w:hAnsi="Sylfaen" w:cs="Sylfaen"/>
                <w:color w:val="000000"/>
                <w:sz w:val="16"/>
                <w:szCs w:val="16"/>
              </w:rPr>
              <w:t>ԳՕՍՏ</w:t>
            </w:r>
            <w:r w:rsidRPr="007852D1">
              <w:rPr>
                <w:rFonts w:ascii="Arial Armenian" w:hAnsi="Arial Armenian"/>
                <w:color w:val="000000"/>
                <w:sz w:val="16"/>
                <w:szCs w:val="16"/>
              </w:rPr>
              <w:t xml:space="preserve"> 4427-82</w:t>
            </w:r>
            <w:r w:rsidRPr="007852D1">
              <w:rPr>
                <w:rFonts w:ascii="Tahoma" w:hAnsi="Tahoma" w:cs="Tahoma"/>
                <w:color w:val="000000"/>
                <w:sz w:val="16"/>
                <w:szCs w:val="16"/>
              </w:rPr>
              <w:t>։</w:t>
            </w:r>
            <w:r w:rsidRPr="007852D1">
              <w:rPr>
                <w:rFonts w:ascii="Arial Armenian" w:hAnsi="Arial Armenian"/>
                <w:color w:val="000000"/>
                <w:sz w:val="16"/>
                <w:szCs w:val="16"/>
              </w:rPr>
              <w:t xml:space="preserve"> </w:t>
            </w:r>
            <w:r w:rsidRPr="007852D1">
              <w:rPr>
                <w:rFonts w:ascii="Sylfaen" w:hAnsi="Sylfaen" w:cs="Sylfaen"/>
                <w:color w:val="000000"/>
                <w:sz w:val="16"/>
                <w:szCs w:val="16"/>
              </w:rPr>
              <w:t>Անվտանգությունը</w:t>
            </w:r>
            <w:r w:rsidRPr="007852D1">
              <w:rPr>
                <w:rFonts w:ascii="Arial Armenian" w:hAnsi="Arial Armenian"/>
                <w:color w:val="000000"/>
                <w:sz w:val="16"/>
                <w:szCs w:val="16"/>
              </w:rPr>
              <w:t xml:space="preserve"> </w:t>
            </w:r>
            <w:r w:rsidRPr="007852D1">
              <w:rPr>
                <w:rFonts w:ascii="Sylfaen" w:hAnsi="Sylfaen" w:cs="Sylfaen"/>
                <w:color w:val="000000"/>
                <w:sz w:val="16"/>
                <w:szCs w:val="16"/>
              </w:rPr>
              <w:t>և</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մակնշումը</w:t>
            </w:r>
            <w:r w:rsidRPr="007852D1">
              <w:rPr>
                <w:rFonts w:ascii="Arial Armenian" w:hAnsi="Arial Armenian"/>
                <w:color w:val="000000"/>
                <w:sz w:val="16"/>
                <w:szCs w:val="16"/>
              </w:rPr>
              <w:t>`</w:t>
            </w:r>
          </w:p>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ըստ</w:t>
            </w:r>
            <w:r w:rsidRPr="007852D1">
              <w:rPr>
                <w:rFonts w:ascii="Arial Armenian" w:hAnsi="Arial Armenian"/>
                <w:color w:val="000000"/>
                <w:sz w:val="16"/>
                <w:szCs w:val="16"/>
              </w:rPr>
              <w:t xml:space="preserve"> </w:t>
            </w:r>
            <w:r w:rsidRPr="007852D1">
              <w:rPr>
                <w:rFonts w:ascii="Sylfaen" w:hAnsi="Sylfaen" w:cs="Sylfaen"/>
                <w:color w:val="000000"/>
                <w:sz w:val="16"/>
                <w:szCs w:val="16"/>
              </w:rPr>
              <w:t>ՀՀ</w:t>
            </w:r>
            <w:r w:rsidRPr="007852D1">
              <w:rPr>
                <w:rFonts w:ascii="Arial Armenian" w:hAnsi="Arial Armenian"/>
                <w:color w:val="000000"/>
                <w:sz w:val="16"/>
                <w:szCs w:val="16"/>
              </w:rPr>
              <w:t xml:space="preserve"> </w:t>
            </w:r>
            <w:r w:rsidRPr="007852D1">
              <w:rPr>
                <w:rFonts w:ascii="Sylfaen" w:hAnsi="Sylfaen" w:cs="Sylfaen"/>
                <w:color w:val="000000"/>
                <w:sz w:val="16"/>
                <w:szCs w:val="16"/>
              </w:rPr>
              <w:t>կառավարության</w:t>
            </w:r>
            <w:r w:rsidRPr="007852D1">
              <w:rPr>
                <w:rFonts w:ascii="Arial Armenian" w:hAnsi="Arial Armenian"/>
                <w:color w:val="000000"/>
                <w:sz w:val="16"/>
                <w:szCs w:val="16"/>
              </w:rPr>
              <w:t xml:space="preserve"> 2006</w:t>
            </w:r>
            <w:r w:rsidRPr="007852D1">
              <w:rPr>
                <w:rFonts w:ascii="Sylfaen" w:hAnsi="Sylfaen" w:cs="Sylfaen"/>
                <w:color w:val="000000"/>
                <w:sz w:val="16"/>
                <w:szCs w:val="16"/>
              </w:rPr>
              <w:t>թ</w:t>
            </w:r>
            <w:r w:rsidRPr="007852D1">
              <w:rPr>
                <w:rFonts w:ascii="Arial Armenian" w:hAnsi="Arial Armenian"/>
                <w:color w:val="000000"/>
                <w:sz w:val="16"/>
                <w:szCs w:val="16"/>
              </w:rPr>
              <w:t xml:space="preserve">. </w:t>
            </w:r>
            <w:r w:rsidRPr="007852D1">
              <w:rPr>
                <w:rFonts w:ascii="Sylfaen" w:hAnsi="Sylfaen" w:cs="Sylfaen"/>
                <w:color w:val="000000"/>
                <w:sz w:val="16"/>
                <w:szCs w:val="16"/>
              </w:rPr>
              <w:t>դեկտեմբերի</w:t>
            </w:r>
            <w:r w:rsidRPr="007852D1">
              <w:rPr>
                <w:rFonts w:ascii="Arial Armenian" w:hAnsi="Arial Armenian"/>
                <w:color w:val="000000"/>
                <w:sz w:val="16"/>
                <w:szCs w:val="16"/>
              </w:rPr>
              <w:t xml:space="preserve"> 21-</w:t>
            </w:r>
            <w:r w:rsidRPr="007852D1">
              <w:rPr>
                <w:rFonts w:ascii="Sylfaen" w:hAnsi="Sylfaen" w:cs="Sylfaen"/>
                <w:color w:val="000000"/>
                <w:sz w:val="16"/>
                <w:szCs w:val="16"/>
              </w:rPr>
              <w:t>ի</w:t>
            </w:r>
            <w:r w:rsidRPr="007852D1">
              <w:rPr>
                <w:rFonts w:ascii="Arial Armenian" w:hAnsi="Arial Armenian"/>
                <w:color w:val="000000"/>
                <w:sz w:val="16"/>
                <w:szCs w:val="16"/>
              </w:rPr>
              <w:t xml:space="preserve"> N 1913-</w:t>
            </w:r>
            <w:r w:rsidRPr="007852D1">
              <w:rPr>
                <w:rFonts w:ascii="Sylfaen" w:hAnsi="Sylfaen" w:cs="Sylfaen"/>
                <w:color w:val="000000"/>
                <w:sz w:val="16"/>
                <w:szCs w:val="16"/>
              </w:rPr>
              <w:t>Ն</w:t>
            </w:r>
          </w:p>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որոշմամբ</w:t>
            </w:r>
            <w:r w:rsidRPr="007852D1">
              <w:rPr>
                <w:rFonts w:ascii="Arial Armenian" w:hAnsi="Arial Armenian"/>
                <w:color w:val="000000"/>
                <w:sz w:val="16"/>
                <w:szCs w:val="16"/>
              </w:rPr>
              <w:t xml:space="preserve"> </w:t>
            </w:r>
            <w:r w:rsidRPr="007852D1">
              <w:rPr>
                <w:rFonts w:ascii="Sylfaen" w:hAnsi="Sylfaen" w:cs="Sylfaen"/>
                <w:color w:val="000000"/>
                <w:sz w:val="16"/>
                <w:szCs w:val="16"/>
              </w:rPr>
              <w:t>հաստատված</w:t>
            </w:r>
            <w:r w:rsidRPr="007852D1">
              <w:rPr>
                <w:rFonts w:ascii="Arial Armenian" w:hAnsi="Arial Armenian"/>
                <w:color w:val="000000"/>
                <w:sz w:val="16"/>
                <w:szCs w:val="16"/>
              </w:rPr>
              <w:t xml:space="preserve"> “</w:t>
            </w:r>
            <w:r w:rsidRPr="007852D1">
              <w:rPr>
                <w:rFonts w:ascii="Sylfaen" w:hAnsi="Sylfaen" w:cs="Sylfaen"/>
                <w:color w:val="000000"/>
                <w:sz w:val="16"/>
                <w:szCs w:val="16"/>
              </w:rPr>
              <w:t>Թարմ</w:t>
            </w:r>
            <w:r w:rsidRPr="007852D1">
              <w:rPr>
                <w:rFonts w:ascii="Arial Armenian" w:hAnsi="Arial Armenian"/>
                <w:color w:val="000000"/>
                <w:sz w:val="16"/>
                <w:szCs w:val="16"/>
              </w:rPr>
              <w:t xml:space="preserve"> </w:t>
            </w:r>
            <w:r w:rsidRPr="007852D1">
              <w:rPr>
                <w:rFonts w:ascii="Sylfaen" w:hAnsi="Sylfaen" w:cs="Sylfaen"/>
                <w:color w:val="000000"/>
                <w:sz w:val="16"/>
                <w:szCs w:val="16"/>
              </w:rPr>
              <w:t>պտուղ</w:t>
            </w:r>
            <w:r w:rsidRPr="007852D1">
              <w:rPr>
                <w:rFonts w:ascii="Arial Armenian" w:hAnsi="Arial Armenian"/>
                <w:color w:val="000000"/>
                <w:sz w:val="16"/>
                <w:szCs w:val="16"/>
              </w:rPr>
              <w:t>-</w:t>
            </w:r>
            <w:r w:rsidRPr="007852D1">
              <w:rPr>
                <w:rFonts w:ascii="Sylfaen" w:hAnsi="Sylfaen" w:cs="Sylfaen"/>
                <w:color w:val="000000"/>
                <w:sz w:val="16"/>
                <w:szCs w:val="16"/>
              </w:rPr>
              <w:t>բանջարեղենի</w:t>
            </w:r>
          </w:p>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տեխնիկական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կանոնակարգի</w:t>
            </w:r>
            <w:r w:rsidRPr="007852D1">
              <w:rPr>
                <w:rFonts w:ascii="Arial Armenian" w:hAnsi="Arial Armenian"/>
                <w:color w:val="000000"/>
                <w:sz w:val="16"/>
                <w:szCs w:val="16"/>
              </w:rPr>
              <w:t xml:space="preserve">” </w:t>
            </w:r>
            <w:r w:rsidRPr="007852D1">
              <w:rPr>
                <w:rFonts w:ascii="Sylfaen" w:hAnsi="Sylfaen" w:cs="Sylfaen"/>
                <w:color w:val="000000"/>
                <w:sz w:val="16"/>
                <w:szCs w:val="16"/>
              </w:rPr>
              <w:t>և</w:t>
            </w:r>
            <w:r w:rsidRPr="007852D1">
              <w:rPr>
                <w:rFonts w:ascii="Arial Armenian" w:hAnsi="Arial Armenian"/>
                <w:color w:val="000000"/>
                <w:sz w:val="16"/>
                <w:szCs w:val="16"/>
              </w:rPr>
              <w:t xml:space="preserve"> “</w:t>
            </w:r>
            <w:r w:rsidRPr="007852D1">
              <w:rPr>
                <w:rFonts w:ascii="Sylfaen" w:hAnsi="Sylfaen" w:cs="Sylfaen"/>
                <w:color w:val="000000"/>
                <w:sz w:val="16"/>
                <w:szCs w:val="16"/>
              </w:rPr>
              <w:t>Սննդամթերքի</w:t>
            </w:r>
          </w:p>
          <w:p w:rsidR="009D545B" w:rsidRPr="007852D1" w:rsidRDefault="009D545B" w:rsidP="00CF6074">
            <w:pPr>
              <w:jc w:val="center"/>
              <w:rPr>
                <w:rFonts w:ascii="Arial Armenian" w:hAnsi="Arial Armenian" w:cs="Sylfaen"/>
                <w:color w:val="000000"/>
                <w:sz w:val="16"/>
                <w:szCs w:val="16"/>
              </w:rPr>
            </w:pPr>
            <w:r w:rsidRPr="007852D1">
              <w:rPr>
                <w:rFonts w:ascii="Sylfaen" w:hAnsi="Sylfaen" w:cs="Sylfaen"/>
                <w:color w:val="000000"/>
                <w:sz w:val="16"/>
                <w:szCs w:val="16"/>
              </w:rPr>
              <w:t>անվտանգության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մասին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ՀՀ</w:t>
            </w:r>
            <w:r w:rsidRPr="007852D1">
              <w:rPr>
                <w:rFonts w:ascii="Arial Armenian" w:hAnsi="Arial Armenian"/>
                <w:color w:val="000000"/>
                <w:sz w:val="16"/>
                <w:szCs w:val="16"/>
              </w:rPr>
              <w:t xml:space="preserve"> </w:t>
            </w:r>
            <w:r w:rsidRPr="007852D1">
              <w:rPr>
                <w:rFonts w:ascii="Sylfaen" w:hAnsi="Sylfaen" w:cs="Sylfaen"/>
                <w:color w:val="000000"/>
                <w:sz w:val="16"/>
                <w:szCs w:val="16"/>
              </w:rPr>
              <w:t>օրենքի</w:t>
            </w:r>
            <w:r w:rsidRPr="007852D1">
              <w:rPr>
                <w:rFonts w:ascii="Arial Armenian" w:hAnsi="Arial Armenian"/>
                <w:color w:val="000000"/>
                <w:sz w:val="16"/>
                <w:szCs w:val="16"/>
              </w:rPr>
              <w:t xml:space="preserve"> 8-</w:t>
            </w:r>
            <w:r w:rsidRPr="007852D1">
              <w:rPr>
                <w:rFonts w:ascii="Sylfaen" w:hAnsi="Sylfaen" w:cs="Sylfaen"/>
                <w:color w:val="000000"/>
                <w:sz w:val="16"/>
                <w:szCs w:val="16"/>
              </w:rPr>
              <w:t>րդ</w:t>
            </w:r>
            <w:r w:rsidRPr="007852D1">
              <w:rPr>
                <w:rFonts w:ascii="Arial Armenian" w:hAnsi="Arial Armenian"/>
                <w:color w:val="000000"/>
                <w:sz w:val="16"/>
                <w:szCs w:val="16"/>
              </w:rPr>
              <w:t xml:space="preserve"> </w:t>
            </w:r>
            <w:r w:rsidRPr="007852D1">
              <w:rPr>
                <w:rFonts w:ascii="Sylfaen" w:hAnsi="Sylfaen" w:cs="Sylfaen"/>
                <w:color w:val="000000"/>
                <w:sz w:val="16"/>
                <w:szCs w:val="16"/>
              </w:rPr>
              <w:t>հոդվածի։</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lastRenderedPageBreak/>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100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9D545B" w:rsidRPr="00F24FD3" w:rsidTr="005B3610">
        <w:trPr>
          <w:trHeight w:val="181"/>
        </w:trPr>
        <w:tc>
          <w:tcPr>
            <w:tcW w:w="993" w:type="dxa"/>
            <w:vAlign w:val="center"/>
          </w:tcPr>
          <w:p w:rsidR="009D545B" w:rsidRPr="00F24FD3" w:rsidRDefault="009D545B" w:rsidP="00CF6074">
            <w:pPr>
              <w:numPr>
                <w:ilvl w:val="0"/>
                <w:numId w:val="30"/>
              </w:numPr>
              <w:jc w:val="center"/>
              <w:rPr>
                <w:rFonts w:ascii="GHEA Grapalat" w:hAnsi="GHEA Grapalat"/>
                <w:sz w:val="16"/>
                <w:szCs w:val="16"/>
                <w:lang w:val="ru-RU"/>
              </w:rPr>
            </w:pPr>
          </w:p>
        </w:tc>
        <w:tc>
          <w:tcPr>
            <w:tcW w:w="1276"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15331178</w:t>
            </w:r>
          </w:p>
        </w:tc>
        <w:tc>
          <w:tcPr>
            <w:tcW w:w="1417"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խավիար սմբուկի</w:t>
            </w:r>
          </w:p>
        </w:tc>
        <w:tc>
          <w:tcPr>
            <w:tcW w:w="709" w:type="dxa"/>
            <w:vAlign w:val="center"/>
          </w:tcPr>
          <w:p w:rsidR="009D545B" w:rsidRPr="007852D1" w:rsidRDefault="009D545B" w:rsidP="00CF6074">
            <w:pPr>
              <w:jc w:val="center"/>
              <w:rPr>
                <w:rFonts w:ascii="GHEA Grapalat" w:hAnsi="GHEA Grapalat"/>
                <w:sz w:val="16"/>
                <w:szCs w:val="16"/>
              </w:rPr>
            </w:pPr>
          </w:p>
        </w:tc>
        <w:tc>
          <w:tcPr>
            <w:tcW w:w="5812" w:type="dxa"/>
            <w:vAlign w:val="center"/>
          </w:tcPr>
          <w:p w:rsidR="009D545B" w:rsidRPr="007852D1" w:rsidRDefault="009D545B" w:rsidP="00CF6074">
            <w:pPr>
              <w:jc w:val="center"/>
              <w:rPr>
                <w:rFonts w:ascii="Arial Armenian" w:hAnsi="Arial Armenian"/>
                <w:color w:val="000000"/>
                <w:sz w:val="16"/>
                <w:szCs w:val="16"/>
              </w:rPr>
            </w:pPr>
            <w:r w:rsidRPr="007852D1">
              <w:rPr>
                <w:rFonts w:ascii="Sylfaen" w:hAnsi="Sylfaen" w:cs="Sylfaen"/>
                <w:color w:val="000000"/>
                <w:sz w:val="16"/>
                <w:szCs w:val="16"/>
              </w:rPr>
              <w:t>Սմբուկի</w:t>
            </w:r>
            <w:r w:rsidRPr="007852D1">
              <w:rPr>
                <w:rFonts w:ascii="Arial Armenian" w:hAnsi="Arial Armenian"/>
                <w:color w:val="000000"/>
                <w:sz w:val="16"/>
                <w:szCs w:val="16"/>
              </w:rPr>
              <w:t xml:space="preserve"> </w:t>
            </w:r>
            <w:r w:rsidRPr="007852D1">
              <w:rPr>
                <w:rFonts w:ascii="Sylfaen" w:hAnsi="Sylfaen" w:cs="Sylfaen"/>
                <w:color w:val="000000"/>
                <w:sz w:val="16"/>
                <w:szCs w:val="16"/>
              </w:rPr>
              <w:t>խավիար։</w:t>
            </w:r>
            <w:r w:rsidRPr="007852D1">
              <w:rPr>
                <w:rFonts w:ascii="Arial Armenian" w:hAnsi="Arial Armenian"/>
                <w:color w:val="000000"/>
                <w:sz w:val="16"/>
                <w:szCs w:val="16"/>
              </w:rPr>
              <w:t xml:space="preserve"> </w:t>
            </w:r>
            <w:r w:rsidRPr="007852D1">
              <w:rPr>
                <w:rFonts w:ascii="Sylfaen" w:hAnsi="Sylfaen" w:cs="Sylfaen"/>
                <w:color w:val="000000"/>
                <w:sz w:val="16"/>
                <w:szCs w:val="16"/>
              </w:rPr>
              <w:t>ԳՕՍՏ</w:t>
            </w:r>
            <w:r w:rsidRPr="007852D1">
              <w:rPr>
                <w:rFonts w:ascii="Arial Armenian" w:hAnsi="Arial Armenian"/>
                <w:color w:val="000000"/>
                <w:sz w:val="16"/>
                <w:szCs w:val="16"/>
              </w:rPr>
              <w:t xml:space="preserve"> 2654-86, </w:t>
            </w:r>
            <w:r w:rsidRPr="007852D1">
              <w:rPr>
                <w:rFonts w:ascii="Sylfaen" w:hAnsi="Sylfaen" w:cs="Sylfaen"/>
                <w:color w:val="000000"/>
                <w:sz w:val="16"/>
                <w:szCs w:val="16"/>
              </w:rPr>
              <w:t>չոր</w:t>
            </w:r>
            <w:r w:rsidRPr="007852D1">
              <w:rPr>
                <w:rFonts w:ascii="Arial Armenian" w:hAnsi="Arial Armenian"/>
                <w:color w:val="000000"/>
                <w:sz w:val="16"/>
                <w:szCs w:val="16"/>
              </w:rPr>
              <w:t xml:space="preserve"> </w:t>
            </w:r>
            <w:r w:rsidRPr="007852D1">
              <w:rPr>
                <w:rFonts w:ascii="Sylfaen" w:hAnsi="Sylfaen" w:cs="Sylfaen"/>
                <w:color w:val="000000"/>
                <w:sz w:val="16"/>
                <w:szCs w:val="16"/>
              </w:rPr>
              <w:t>նյութերի</w:t>
            </w:r>
            <w:r w:rsidRPr="007852D1">
              <w:rPr>
                <w:rFonts w:ascii="Arial Armenian" w:hAnsi="Arial Armenian"/>
                <w:color w:val="000000"/>
                <w:sz w:val="16"/>
                <w:szCs w:val="16"/>
              </w:rPr>
              <w:t xml:space="preserve"> </w:t>
            </w:r>
            <w:r w:rsidRPr="007852D1">
              <w:rPr>
                <w:rFonts w:ascii="Sylfaen" w:hAnsi="Sylfaen" w:cs="Sylfaen"/>
                <w:color w:val="000000"/>
                <w:sz w:val="16"/>
                <w:szCs w:val="16"/>
              </w:rPr>
              <w:t>զանգվածային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մասը</w:t>
            </w:r>
            <w:r w:rsidRPr="007852D1">
              <w:rPr>
                <w:rFonts w:ascii="Arial Armenian" w:hAnsi="Arial Armenian"/>
                <w:color w:val="000000"/>
                <w:sz w:val="16"/>
                <w:szCs w:val="16"/>
              </w:rPr>
              <w:t xml:space="preserve"> 26%-</w:t>
            </w:r>
            <w:r w:rsidRPr="007852D1">
              <w:rPr>
                <w:rFonts w:ascii="Sylfaen" w:hAnsi="Sylfaen" w:cs="Sylfaen"/>
                <w:color w:val="000000"/>
                <w:sz w:val="16"/>
                <w:szCs w:val="16"/>
              </w:rPr>
              <w:t>ից</w:t>
            </w:r>
            <w:r w:rsidRPr="007852D1">
              <w:rPr>
                <w:rFonts w:ascii="Arial Armenian" w:hAnsi="Arial Armenian"/>
                <w:color w:val="000000"/>
                <w:sz w:val="16"/>
                <w:szCs w:val="16"/>
              </w:rPr>
              <w:t xml:space="preserve"> </w:t>
            </w:r>
            <w:r w:rsidRPr="007852D1">
              <w:rPr>
                <w:rFonts w:ascii="Sylfaen" w:hAnsi="Sylfaen" w:cs="Sylfaen"/>
                <w:color w:val="000000"/>
                <w:sz w:val="16"/>
                <w:szCs w:val="16"/>
              </w:rPr>
              <w:t>ոչ</w:t>
            </w:r>
            <w:r w:rsidRPr="007852D1">
              <w:rPr>
                <w:rFonts w:ascii="Arial Armenian" w:hAnsi="Arial Armenian"/>
                <w:color w:val="000000"/>
                <w:sz w:val="16"/>
                <w:szCs w:val="16"/>
              </w:rPr>
              <w:t xml:space="preserve"> </w:t>
            </w:r>
            <w:r w:rsidRPr="007852D1">
              <w:rPr>
                <w:rFonts w:ascii="Sylfaen" w:hAnsi="Sylfaen" w:cs="Sylfaen"/>
                <w:color w:val="000000"/>
                <w:sz w:val="16"/>
                <w:szCs w:val="16"/>
              </w:rPr>
              <w:t>պակաս</w:t>
            </w:r>
            <w:r w:rsidRPr="007852D1">
              <w:rPr>
                <w:rFonts w:ascii="Arial Armenian" w:hAnsi="Arial Armenian"/>
                <w:color w:val="000000"/>
                <w:sz w:val="16"/>
                <w:szCs w:val="16"/>
              </w:rPr>
              <w:t xml:space="preserve">, </w:t>
            </w:r>
            <w:r w:rsidRPr="007852D1">
              <w:rPr>
                <w:rFonts w:ascii="Sylfaen" w:hAnsi="Sylfaen" w:cs="Sylfaen"/>
                <w:color w:val="000000"/>
                <w:sz w:val="16"/>
                <w:szCs w:val="16"/>
              </w:rPr>
              <w:t>ճարպի</w:t>
            </w:r>
            <w:r w:rsidRPr="007852D1">
              <w:rPr>
                <w:rFonts w:ascii="Arial Armenian" w:hAnsi="Arial Armenian"/>
                <w:color w:val="000000"/>
                <w:sz w:val="16"/>
                <w:szCs w:val="16"/>
              </w:rPr>
              <w:t xml:space="preserve"> </w:t>
            </w:r>
            <w:r w:rsidRPr="007852D1">
              <w:rPr>
                <w:rFonts w:ascii="Sylfaen" w:hAnsi="Sylfaen" w:cs="Sylfaen"/>
                <w:color w:val="000000"/>
                <w:sz w:val="16"/>
                <w:szCs w:val="16"/>
              </w:rPr>
              <w:t>զանգվածային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մասը</w:t>
            </w:r>
            <w:r w:rsidRPr="007852D1">
              <w:rPr>
                <w:rFonts w:ascii="Arial Armenian" w:hAnsi="Arial Armenian"/>
                <w:color w:val="000000"/>
                <w:sz w:val="16"/>
                <w:szCs w:val="16"/>
              </w:rPr>
              <w:t xml:space="preserve"> </w:t>
            </w:r>
            <w:r w:rsidRPr="007852D1">
              <w:rPr>
                <w:rFonts w:ascii="Sylfaen" w:hAnsi="Sylfaen" w:cs="Sylfaen"/>
                <w:color w:val="000000"/>
                <w:sz w:val="16"/>
                <w:szCs w:val="16"/>
              </w:rPr>
              <w:t>ոչ</w:t>
            </w:r>
            <w:r w:rsidRPr="007852D1">
              <w:rPr>
                <w:rFonts w:ascii="Arial Armenian" w:hAnsi="Arial Armenian"/>
                <w:color w:val="000000"/>
                <w:sz w:val="16"/>
                <w:szCs w:val="16"/>
              </w:rPr>
              <w:t xml:space="preserve"> </w:t>
            </w:r>
            <w:r w:rsidRPr="007852D1">
              <w:rPr>
                <w:rFonts w:ascii="Sylfaen" w:hAnsi="Sylfaen" w:cs="Sylfaen"/>
                <w:color w:val="000000"/>
                <w:sz w:val="16"/>
                <w:szCs w:val="16"/>
              </w:rPr>
              <w:t>պակաս</w:t>
            </w:r>
            <w:r w:rsidRPr="007852D1">
              <w:rPr>
                <w:rFonts w:ascii="Arial Armenian" w:hAnsi="Arial Armenian"/>
                <w:color w:val="000000"/>
                <w:sz w:val="16"/>
                <w:szCs w:val="16"/>
              </w:rPr>
              <w:t xml:space="preserve"> 9%, </w:t>
            </w:r>
            <w:r w:rsidRPr="007852D1">
              <w:rPr>
                <w:rFonts w:ascii="Sylfaen" w:hAnsi="Sylfaen" w:cs="Sylfaen"/>
                <w:color w:val="000000"/>
                <w:sz w:val="16"/>
                <w:szCs w:val="16"/>
              </w:rPr>
              <w:t>քլորիդների</w:t>
            </w:r>
            <w:r w:rsidRPr="007852D1">
              <w:rPr>
                <w:rFonts w:ascii="Arial Armenian" w:hAnsi="Arial Armenian"/>
                <w:color w:val="000000"/>
                <w:sz w:val="16"/>
                <w:szCs w:val="16"/>
              </w:rPr>
              <w:t xml:space="preserve"> </w:t>
            </w:r>
            <w:r w:rsidRPr="007852D1">
              <w:rPr>
                <w:rFonts w:ascii="Sylfaen" w:hAnsi="Sylfaen" w:cs="Sylfaen"/>
                <w:color w:val="000000"/>
                <w:sz w:val="16"/>
                <w:szCs w:val="16"/>
              </w:rPr>
              <w:t>զանգվածային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մասը</w:t>
            </w:r>
            <w:r w:rsidRPr="007852D1">
              <w:rPr>
                <w:rFonts w:ascii="Arial Armenian" w:hAnsi="Arial Armenian"/>
                <w:color w:val="000000"/>
                <w:sz w:val="16"/>
                <w:szCs w:val="16"/>
              </w:rPr>
              <w:t xml:space="preserve"> 1,2-1,6%, </w:t>
            </w:r>
            <w:r w:rsidRPr="007852D1">
              <w:rPr>
                <w:rFonts w:ascii="Sylfaen" w:hAnsi="Sylfaen" w:cs="Sylfaen"/>
                <w:color w:val="000000"/>
                <w:sz w:val="16"/>
                <w:szCs w:val="16"/>
              </w:rPr>
              <w:t>թթուների</w:t>
            </w:r>
            <w:r w:rsidRPr="007852D1">
              <w:rPr>
                <w:rFonts w:ascii="Arial Armenian" w:hAnsi="Arial Armenian"/>
                <w:color w:val="000000"/>
                <w:sz w:val="16"/>
                <w:szCs w:val="16"/>
              </w:rPr>
              <w:t xml:space="preserve"> </w:t>
            </w:r>
            <w:r w:rsidRPr="007852D1">
              <w:rPr>
                <w:rFonts w:ascii="Sylfaen" w:hAnsi="Sylfaen" w:cs="Sylfaen"/>
                <w:color w:val="000000"/>
                <w:sz w:val="16"/>
                <w:szCs w:val="16"/>
              </w:rPr>
              <w:t>զանգվածային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մասը</w:t>
            </w:r>
            <w:r w:rsidRPr="007852D1">
              <w:rPr>
                <w:rFonts w:ascii="Arial Armenian" w:hAnsi="Arial Armenian"/>
                <w:color w:val="000000"/>
                <w:sz w:val="16"/>
                <w:szCs w:val="16"/>
              </w:rPr>
              <w:t xml:space="preserve"> </w:t>
            </w:r>
            <w:r w:rsidRPr="007852D1">
              <w:rPr>
                <w:rFonts w:ascii="Sylfaen" w:hAnsi="Sylfaen" w:cs="Sylfaen"/>
                <w:color w:val="000000"/>
                <w:sz w:val="16"/>
                <w:szCs w:val="16"/>
              </w:rPr>
              <w:t>վերահաշվարկված</w:t>
            </w:r>
            <w:r w:rsidRPr="007852D1">
              <w:rPr>
                <w:rFonts w:ascii="Arial Armenian" w:hAnsi="Arial Armenian"/>
                <w:color w:val="000000"/>
                <w:sz w:val="16"/>
                <w:szCs w:val="16"/>
              </w:rPr>
              <w:t xml:space="preserve"> </w:t>
            </w:r>
            <w:r w:rsidRPr="007852D1">
              <w:rPr>
                <w:rFonts w:ascii="Sylfaen" w:hAnsi="Sylfaen" w:cs="Sylfaen"/>
                <w:color w:val="000000"/>
                <w:sz w:val="16"/>
                <w:szCs w:val="16"/>
              </w:rPr>
              <w:t>քացախաթթվի</w:t>
            </w:r>
            <w:r w:rsidRPr="007852D1">
              <w:rPr>
                <w:rFonts w:ascii="Arial Armenian" w:hAnsi="Arial Armenian"/>
                <w:color w:val="000000"/>
                <w:sz w:val="16"/>
                <w:szCs w:val="16"/>
              </w:rPr>
              <w:t xml:space="preserve"> </w:t>
            </w:r>
            <w:r w:rsidRPr="007852D1">
              <w:rPr>
                <w:rFonts w:ascii="Sylfaen" w:hAnsi="Sylfaen" w:cs="Sylfaen"/>
                <w:color w:val="000000"/>
                <w:sz w:val="16"/>
                <w:szCs w:val="16"/>
              </w:rPr>
              <w:t>վրա</w:t>
            </w:r>
            <w:r w:rsidRPr="007852D1">
              <w:rPr>
                <w:rFonts w:ascii="Arial Armenian" w:hAnsi="Arial Armenian"/>
                <w:color w:val="000000"/>
                <w:sz w:val="16"/>
                <w:szCs w:val="16"/>
              </w:rPr>
              <w:t xml:space="preserve"> </w:t>
            </w:r>
            <w:r w:rsidRPr="007852D1">
              <w:rPr>
                <w:rFonts w:ascii="Sylfaen" w:hAnsi="Sylfaen" w:cs="Sylfaen"/>
                <w:color w:val="000000"/>
                <w:sz w:val="16"/>
                <w:szCs w:val="16"/>
              </w:rPr>
              <w:t>ոչ</w:t>
            </w:r>
            <w:r w:rsidRPr="007852D1">
              <w:rPr>
                <w:rFonts w:ascii="Arial Armenian" w:hAnsi="Arial Armenian"/>
                <w:color w:val="000000"/>
                <w:sz w:val="16"/>
                <w:szCs w:val="16"/>
              </w:rPr>
              <w:t xml:space="preserve"> </w:t>
            </w:r>
            <w:r w:rsidRPr="007852D1">
              <w:rPr>
                <w:rFonts w:ascii="Sylfaen" w:hAnsi="Sylfaen" w:cs="Sylfaen"/>
                <w:color w:val="000000"/>
                <w:sz w:val="16"/>
                <w:szCs w:val="16"/>
              </w:rPr>
              <w:t>ավել</w:t>
            </w:r>
            <w:r w:rsidRPr="007852D1">
              <w:rPr>
                <w:rFonts w:ascii="Arial Armenian" w:hAnsi="Arial Armenian"/>
                <w:color w:val="000000"/>
                <w:sz w:val="16"/>
                <w:szCs w:val="16"/>
              </w:rPr>
              <w:t xml:space="preserve"> 0,4%, 520-</w:t>
            </w:r>
          </w:p>
          <w:p w:rsidR="009D545B" w:rsidRPr="007852D1" w:rsidRDefault="009D545B" w:rsidP="00CF6074">
            <w:pPr>
              <w:jc w:val="center"/>
              <w:rPr>
                <w:rFonts w:ascii="Arial Armenian" w:hAnsi="Arial Armenian" w:cs="Sylfaen"/>
                <w:color w:val="000000"/>
                <w:sz w:val="16"/>
                <w:szCs w:val="16"/>
              </w:rPr>
            </w:pPr>
            <w:r w:rsidRPr="007852D1">
              <w:rPr>
                <w:rFonts w:ascii="Arial Armenian" w:hAnsi="Arial Armenian"/>
                <w:color w:val="000000"/>
                <w:sz w:val="16"/>
                <w:szCs w:val="16"/>
              </w:rPr>
              <w:t>525</w:t>
            </w:r>
            <w:r w:rsidRPr="007852D1">
              <w:rPr>
                <w:rFonts w:ascii="Sylfaen" w:hAnsi="Sylfaen" w:cs="Sylfaen"/>
                <w:color w:val="000000"/>
                <w:sz w:val="16"/>
                <w:szCs w:val="16"/>
              </w:rPr>
              <w:t>գր</w:t>
            </w:r>
            <w:r w:rsidRPr="007852D1">
              <w:rPr>
                <w:rFonts w:ascii="Arial Armenian" w:hAnsi="Arial Armenian"/>
                <w:color w:val="000000"/>
                <w:sz w:val="16"/>
                <w:szCs w:val="16"/>
              </w:rPr>
              <w:t xml:space="preserve">.  </w:t>
            </w:r>
            <w:r w:rsidRPr="007852D1">
              <w:rPr>
                <w:rFonts w:ascii="Sylfaen" w:hAnsi="Sylfaen" w:cs="Sylfaen"/>
                <w:color w:val="000000"/>
                <w:sz w:val="16"/>
                <w:szCs w:val="16"/>
              </w:rPr>
              <w:t>մետաղյա</w:t>
            </w:r>
            <w:r w:rsidRPr="007852D1">
              <w:rPr>
                <w:rFonts w:ascii="Arial Armenian" w:hAnsi="Arial Armenian"/>
                <w:color w:val="000000"/>
                <w:sz w:val="16"/>
                <w:szCs w:val="16"/>
              </w:rPr>
              <w:t xml:space="preserve"> </w:t>
            </w:r>
            <w:r w:rsidRPr="007852D1">
              <w:rPr>
                <w:rFonts w:ascii="Sylfaen" w:hAnsi="Sylfaen" w:cs="Sylfaen"/>
                <w:color w:val="000000"/>
                <w:sz w:val="16"/>
                <w:szCs w:val="16"/>
              </w:rPr>
              <w:t>տուփերով</w:t>
            </w:r>
            <w:r w:rsidRPr="007852D1">
              <w:rPr>
                <w:rFonts w:ascii="Arial Armenian" w:hAnsi="Arial Armenian"/>
                <w:color w:val="000000"/>
                <w:sz w:val="16"/>
                <w:szCs w:val="16"/>
              </w:rPr>
              <w:t xml:space="preserve">  </w:t>
            </w:r>
            <w:r w:rsidRPr="007852D1">
              <w:rPr>
                <w:rFonts w:ascii="Sylfaen" w:hAnsi="Sylfaen" w:cs="Sylfaen"/>
                <w:color w:val="000000"/>
                <w:sz w:val="16"/>
                <w:szCs w:val="16"/>
              </w:rPr>
              <w:t>կամ</w:t>
            </w:r>
            <w:r w:rsidRPr="007852D1">
              <w:rPr>
                <w:rFonts w:ascii="Arial Armenian" w:hAnsi="Arial Armenian"/>
                <w:color w:val="000000"/>
                <w:sz w:val="16"/>
                <w:szCs w:val="16"/>
              </w:rPr>
              <w:t xml:space="preserve"> </w:t>
            </w:r>
            <w:r w:rsidRPr="007852D1">
              <w:rPr>
                <w:rFonts w:ascii="Sylfaen" w:hAnsi="Sylfaen" w:cs="Sylfaen"/>
                <w:color w:val="000000"/>
                <w:sz w:val="16"/>
                <w:szCs w:val="16"/>
              </w:rPr>
              <w:t>ապակյա</w:t>
            </w:r>
            <w:r w:rsidRPr="007852D1">
              <w:rPr>
                <w:rFonts w:ascii="Arial Armenian" w:hAnsi="Arial Armenian"/>
                <w:color w:val="000000"/>
                <w:sz w:val="16"/>
                <w:szCs w:val="16"/>
              </w:rPr>
              <w:t xml:space="preserve"> </w:t>
            </w:r>
            <w:r w:rsidRPr="007852D1">
              <w:rPr>
                <w:rFonts w:ascii="Sylfaen" w:hAnsi="Sylfaen" w:cs="Sylfaen"/>
                <w:color w:val="000000"/>
                <w:sz w:val="16"/>
                <w:szCs w:val="16"/>
              </w:rPr>
              <w:t>տարաներով</w:t>
            </w:r>
            <w:r w:rsidRPr="007852D1">
              <w:rPr>
                <w:rFonts w:ascii="Arial Armenian" w:hAnsi="Arial Armenian"/>
                <w:color w:val="000000"/>
                <w:sz w:val="16"/>
                <w:szCs w:val="16"/>
              </w:rPr>
              <w:t xml:space="preserve">` </w:t>
            </w:r>
            <w:r w:rsidRPr="007852D1">
              <w:rPr>
                <w:rFonts w:ascii="Sylfaen" w:hAnsi="Sylfaen" w:cs="Sylfaen"/>
                <w:color w:val="000000"/>
                <w:sz w:val="16"/>
                <w:szCs w:val="16"/>
              </w:rPr>
              <w:t>մինչև</w:t>
            </w:r>
            <w:r w:rsidRPr="007852D1">
              <w:rPr>
                <w:rFonts w:ascii="Arial Armenian" w:hAnsi="Arial Armenian"/>
                <w:color w:val="000000"/>
                <w:sz w:val="16"/>
                <w:szCs w:val="16"/>
              </w:rPr>
              <w:t xml:space="preserve"> 9,45 </w:t>
            </w:r>
            <w:r w:rsidRPr="007852D1">
              <w:rPr>
                <w:rFonts w:ascii="Sylfaen" w:hAnsi="Sylfaen" w:cs="Sylfaen"/>
                <w:color w:val="000000"/>
                <w:sz w:val="16"/>
                <w:szCs w:val="16"/>
              </w:rPr>
              <w:t>կգ</w:t>
            </w:r>
            <w:r w:rsidRPr="007852D1">
              <w:rPr>
                <w:rFonts w:ascii="Arial Armenian" w:hAnsi="Arial Armenian"/>
                <w:color w:val="000000"/>
                <w:sz w:val="16"/>
                <w:szCs w:val="16"/>
              </w:rPr>
              <w:t xml:space="preserve">. </w:t>
            </w:r>
            <w:r w:rsidRPr="007852D1">
              <w:rPr>
                <w:rFonts w:ascii="Sylfaen" w:hAnsi="Sylfaen" w:cs="Sylfaen"/>
                <w:color w:val="000000"/>
                <w:sz w:val="16"/>
                <w:szCs w:val="16"/>
              </w:rPr>
              <w:t>ստվարաթղթե</w:t>
            </w:r>
            <w:r w:rsidRPr="007852D1">
              <w:rPr>
                <w:rFonts w:ascii="Arial Armenian" w:hAnsi="Arial Armenian"/>
                <w:color w:val="000000"/>
                <w:sz w:val="16"/>
                <w:szCs w:val="16"/>
              </w:rPr>
              <w:t xml:space="preserve"> </w:t>
            </w:r>
            <w:r w:rsidRPr="007852D1">
              <w:rPr>
                <w:rFonts w:ascii="Sylfaen" w:hAnsi="Sylfaen" w:cs="Sylfaen"/>
                <w:color w:val="000000"/>
                <w:sz w:val="16"/>
                <w:szCs w:val="16"/>
              </w:rPr>
              <w:t>արկղերով</w:t>
            </w:r>
            <w:r w:rsidRPr="007852D1">
              <w:rPr>
                <w:rFonts w:ascii="Arial Armenian" w:hAnsi="Arial Armenian"/>
                <w:color w:val="000000"/>
                <w:sz w:val="16"/>
                <w:szCs w:val="16"/>
              </w:rPr>
              <w:t xml:space="preserve">, </w:t>
            </w:r>
            <w:r w:rsidRPr="007852D1">
              <w:rPr>
                <w:rFonts w:ascii="Sylfaen" w:hAnsi="Sylfaen" w:cs="Sylfaen"/>
                <w:color w:val="000000"/>
                <w:sz w:val="16"/>
                <w:szCs w:val="16"/>
              </w:rPr>
              <w:t>մեկ</w:t>
            </w:r>
            <w:r w:rsidRPr="007852D1">
              <w:rPr>
                <w:rFonts w:ascii="Arial Armenian" w:hAnsi="Arial Armenian"/>
                <w:color w:val="000000"/>
                <w:sz w:val="16"/>
                <w:szCs w:val="16"/>
              </w:rPr>
              <w:t xml:space="preserve"> </w:t>
            </w:r>
            <w:r w:rsidRPr="007852D1">
              <w:rPr>
                <w:rFonts w:ascii="Sylfaen" w:hAnsi="Sylfaen" w:cs="Sylfaen"/>
                <w:color w:val="000000"/>
                <w:sz w:val="16"/>
                <w:szCs w:val="16"/>
              </w:rPr>
              <w:t>փաթեթավորման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մեջ</w:t>
            </w:r>
            <w:r w:rsidRPr="007852D1">
              <w:rPr>
                <w:rFonts w:ascii="Arial Armenian" w:hAnsi="Arial Armenian"/>
                <w:color w:val="000000"/>
                <w:sz w:val="16"/>
                <w:szCs w:val="16"/>
              </w:rPr>
              <w:t xml:space="preserve"> 18 </w:t>
            </w:r>
            <w:r w:rsidRPr="007852D1">
              <w:rPr>
                <w:rFonts w:ascii="Sylfaen" w:hAnsi="Sylfaen" w:cs="Sylfaen"/>
                <w:color w:val="000000"/>
                <w:sz w:val="16"/>
                <w:szCs w:val="16"/>
              </w:rPr>
              <w:t>տուփ։</w:t>
            </w:r>
            <w:r w:rsidRPr="007852D1">
              <w:rPr>
                <w:rFonts w:ascii="Arial Armenian" w:hAnsi="Arial Armenian"/>
                <w:color w:val="000000"/>
                <w:sz w:val="16"/>
                <w:szCs w:val="16"/>
              </w:rPr>
              <w:t xml:space="preserve"> </w:t>
            </w:r>
            <w:r w:rsidRPr="007852D1">
              <w:rPr>
                <w:rFonts w:ascii="Sylfaen" w:hAnsi="Sylfaen" w:cs="Sylfaen"/>
                <w:color w:val="000000"/>
                <w:sz w:val="16"/>
                <w:szCs w:val="16"/>
              </w:rPr>
              <w:t>Տուփերի</w:t>
            </w:r>
            <w:r w:rsidRPr="007852D1">
              <w:rPr>
                <w:rFonts w:ascii="Arial Armenian" w:hAnsi="Arial Armenian"/>
                <w:color w:val="000000"/>
                <w:sz w:val="16"/>
                <w:szCs w:val="16"/>
              </w:rPr>
              <w:t xml:space="preserve"> </w:t>
            </w:r>
            <w:r w:rsidRPr="007852D1">
              <w:rPr>
                <w:rFonts w:ascii="Sylfaen" w:hAnsi="Sylfaen" w:cs="Sylfaen"/>
                <w:color w:val="000000"/>
                <w:sz w:val="16"/>
                <w:szCs w:val="16"/>
              </w:rPr>
              <w:t>պիտակների</w:t>
            </w:r>
            <w:r w:rsidRPr="007852D1">
              <w:rPr>
                <w:rFonts w:ascii="Arial Armenian" w:hAnsi="Arial Armenian"/>
                <w:color w:val="000000"/>
                <w:sz w:val="16"/>
                <w:szCs w:val="16"/>
              </w:rPr>
              <w:t xml:space="preserve"> </w:t>
            </w:r>
            <w:r w:rsidRPr="007852D1">
              <w:rPr>
                <w:rFonts w:ascii="Sylfaen" w:hAnsi="Sylfaen" w:cs="Sylfaen"/>
                <w:color w:val="000000"/>
                <w:sz w:val="16"/>
                <w:szCs w:val="16"/>
              </w:rPr>
              <w:t>ֆոնը</w:t>
            </w:r>
            <w:r w:rsidRPr="007852D1">
              <w:rPr>
                <w:rFonts w:ascii="Arial Armenian" w:hAnsi="Arial Armenian"/>
                <w:color w:val="000000"/>
                <w:sz w:val="16"/>
                <w:szCs w:val="16"/>
              </w:rPr>
              <w:t xml:space="preserve">` </w:t>
            </w:r>
            <w:r w:rsidRPr="007852D1">
              <w:rPr>
                <w:rFonts w:ascii="Sylfaen" w:hAnsi="Sylfaen" w:cs="Sylfaen"/>
                <w:color w:val="000000"/>
                <w:sz w:val="16"/>
                <w:szCs w:val="16"/>
              </w:rPr>
              <w:t>ԶՈՒ</w:t>
            </w:r>
            <w:r w:rsidRPr="007852D1">
              <w:rPr>
                <w:rFonts w:ascii="Arial Armenian" w:hAnsi="Arial Armenian"/>
                <w:color w:val="000000"/>
                <w:sz w:val="16"/>
                <w:szCs w:val="16"/>
              </w:rPr>
              <w:t xml:space="preserve"> </w:t>
            </w:r>
            <w:r w:rsidRPr="007852D1">
              <w:rPr>
                <w:rFonts w:ascii="Sylfaen" w:hAnsi="Sylfaen" w:cs="Sylfaen"/>
                <w:color w:val="000000"/>
                <w:sz w:val="16"/>
                <w:szCs w:val="16"/>
              </w:rPr>
              <w:t>գործող</w:t>
            </w:r>
            <w:r w:rsidRPr="007852D1">
              <w:rPr>
                <w:rFonts w:ascii="Arial Armenian" w:hAnsi="Arial Armenian"/>
                <w:color w:val="000000"/>
                <w:sz w:val="16"/>
                <w:szCs w:val="16"/>
              </w:rPr>
              <w:t xml:space="preserve"> </w:t>
            </w:r>
            <w:r w:rsidRPr="007852D1">
              <w:rPr>
                <w:rFonts w:ascii="Sylfaen" w:hAnsi="Sylfaen" w:cs="Sylfaen"/>
                <w:color w:val="000000"/>
                <w:sz w:val="16"/>
                <w:szCs w:val="16"/>
              </w:rPr>
              <w:t>դաշտային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համազգեստի</w:t>
            </w:r>
            <w:r w:rsidRPr="007852D1">
              <w:rPr>
                <w:rFonts w:ascii="Arial Armenian" w:hAnsi="Arial Armenian"/>
                <w:color w:val="000000"/>
                <w:sz w:val="16"/>
                <w:szCs w:val="16"/>
              </w:rPr>
              <w:t xml:space="preserve"> </w:t>
            </w:r>
            <w:r w:rsidRPr="007852D1">
              <w:rPr>
                <w:rFonts w:ascii="Sylfaen" w:hAnsi="Sylfaen" w:cs="Sylfaen"/>
                <w:color w:val="000000"/>
                <w:sz w:val="16"/>
                <w:szCs w:val="16"/>
              </w:rPr>
              <w:t>երանգով</w:t>
            </w:r>
            <w:r w:rsidRPr="007852D1">
              <w:rPr>
                <w:rFonts w:ascii="Arial Armenian" w:hAnsi="Arial Armenian"/>
                <w:color w:val="000000"/>
                <w:sz w:val="16"/>
                <w:szCs w:val="16"/>
              </w:rPr>
              <w:t xml:space="preserve"> </w:t>
            </w:r>
            <w:r w:rsidRPr="007852D1">
              <w:rPr>
                <w:rFonts w:ascii="Sylfaen" w:hAnsi="Sylfaen" w:cs="Sylfaen"/>
                <w:color w:val="000000"/>
                <w:sz w:val="16"/>
                <w:szCs w:val="16"/>
              </w:rPr>
              <w:t>նարնջագույն։</w:t>
            </w:r>
            <w:r w:rsidRPr="007852D1">
              <w:rPr>
                <w:rFonts w:ascii="Arial Armenian" w:hAnsi="Arial Armenian"/>
                <w:color w:val="000000"/>
                <w:sz w:val="16"/>
                <w:szCs w:val="16"/>
              </w:rPr>
              <w:t xml:space="preserve"> </w:t>
            </w:r>
            <w:r w:rsidRPr="007852D1">
              <w:rPr>
                <w:rFonts w:ascii="Sylfaen" w:hAnsi="Sylfaen" w:cs="Sylfaen"/>
                <w:color w:val="000000"/>
                <w:sz w:val="16"/>
                <w:szCs w:val="16"/>
              </w:rPr>
              <w:t>Յուրաքանչյուր</w:t>
            </w:r>
            <w:r w:rsidRPr="007852D1">
              <w:rPr>
                <w:rFonts w:ascii="Arial Armenian" w:hAnsi="Arial Armenian"/>
                <w:color w:val="000000"/>
                <w:sz w:val="16"/>
                <w:szCs w:val="16"/>
              </w:rPr>
              <w:t xml:space="preserve"> </w:t>
            </w:r>
            <w:r w:rsidRPr="007852D1">
              <w:rPr>
                <w:rFonts w:ascii="Sylfaen" w:hAnsi="Sylfaen" w:cs="Sylfaen"/>
                <w:color w:val="000000"/>
                <w:sz w:val="16"/>
                <w:szCs w:val="16"/>
              </w:rPr>
              <w:t>փաթեթավորման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մեջ</w:t>
            </w:r>
            <w:r w:rsidRPr="007852D1">
              <w:rPr>
                <w:rFonts w:ascii="Arial Armenian" w:hAnsi="Arial Armenian"/>
                <w:color w:val="000000"/>
                <w:sz w:val="16"/>
                <w:szCs w:val="16"/>
              </w:rPr>
              <w:t xml:space="preserve"> 1 </w:t>
            </w:r>
            <w:r w:rsidRPr="007852D1">
              <w:rPr>
                <w:rFonts w:ascii="Sylfaen" w:hAnsi="Sylfaen" w:cs="Sylfaen"/>
                <w:color w:val="000000"/>
                <w:sz w:val="16"/>
                <w:szCs w:val="16"/>
              </w:rPr>
              <w:t>բացիչ։</w:t>
            </w:r>
            <w:r w:rsidRPr="007852D1">
              <w:rPr>
                <w:rFonts w:ascii="Arial Armenian" w:hAnsi="Arial Armenian"/>
                <w:color w:val="000000"/>
                <w:sz w:val="16"/>
                <w:szCs w:val="16"/>
              </w:rPr>
              <w:t xml:space="preserve"> </w:t>
            </w:r>
            <w:r w:rsidRPr="007852D1">
              <w:rPr>
                <w:rFonts w:ascii="Sylfaen" w:hAnsi="Sylfaen" w:cs="Sylfaen"/>
                <w:color w:val="000000"/>
                <w:sz w:val="16"/>
                <w:szCs w:val="16"/>
              </w:rPr>
              <w:t>Պիտանելիության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ժամկետը</w:t>
            </w:r>
            <w:r w:rsidRPr="007852D1">
              <w:rPr>
                <w:rFonts w:ascii="Arial Armenian" w:hAnsi="Arial Armenian"/>
                <w:color w:val="000000"/>
                <w:sz w:val="16"/>
                <w:szCs w:val="16"/>
              </w:rPr>
              <w:t xml:space="preserve"> </w:t>
            </w:r>
            <w:r w:rsidRPr="007852D1">
              <w:rPr>
                <w:rFonts w:ascii="Sylfaen" w:hAnsi="Sylfaen" w:cs="Sylfaen"/>
                <w:color w:val="000000"/>
                <w:sz w:val="16"/>
                <w:szCs w:val="16"/>
              </w:rPr>
              <w:t>արտադրման</w:t>
            </w:r>
            <w:r w:rsidRPr="007852D1">
              <w:rPr>
                <w:rFonts w:ascii="Arial Armenian" w:hAnsi="Arial Armenian"/>
                <w:color w:val="000000"/>
                <w:sz w:val="16"/>
                <w:szCs w:val="16"/>
              </w:rPr>
              <w:t xml:space="preserve"> </w:t>
            </w:r>
            <w:r w:rsidRPr="007852D1">
              <w:rPr>
                <w:rFonts w:ascii="Sylfaen" w:hAnsi="Sylfaen" w:cs="Sylfaen"/>
                <w:color w:val="000000"/>
                <w:sz w:val="16"/>
                <w:szCs w:val="16"/>
              </w:rPr>
              <w:t>օրվանից</w:t>
            </w:r>
            <w:r w:rsidRPr="007852D1">
              <w:rPr>
                <w:rFonts w:ascii="Arial Armenian" w:hAnsi="Arial Armenian"/>
                <w:color w:val="000000"/>
                <w:sz w:val="16"/>
                <w:szCs w:val="16"/>
              </w:rPr>
              <w:t xml:space="preserve"> </w:t>
            </w:r>
            <w:r w:rsidRPr="007852D1">
              <w:rPr>
                <w:rFonts w:ascii="Sylfaen" w:hAnsi="Sylfaen" w:cs="Sylfaen"/>
                <w:color w:val="000000"/>
                <w:sz w:val="16"/>
                <w:szCs w:val="16"/>
              </w:rPr>
              <w:t>ոչ</w:t>
            </w:r>
            <w:r w:rsidRPr="007852D1">
              <w:rPr>
                <w:rFonts w:ascii="Arial Armenian" w:hAnsi="Arial Armenian"/>
                <w:color w:val="000000"/>
                <w:sz w:val="16"/>
                <w:szCs w:val="16"/>
              </w:rPr>
              <w:t xml:space="preserve"> </w:t>
            </w:r>
            <w:r w:rsidRPr="007852D1">
              <w:rPr>
                <w:rFonts w:ascii="Sylfaen" w:hAnsi="Sylfaen" w:cs="Sylfaen"/>
                <w:color w:val="000000"/>
                <w:sz w:val="16"/>
                <w:szCs w:val="16"/>
              </w:rPr>
              <w:t>պակաս</w:t>
            </w:r>
            <w:r w:rsidRPr="007852D1">
              <w:rPr>
                <w:rFonts w:ascii="Arial Armenian" w:hAnsi="Arial Armenian"/>
                <w:color w:val="000000"/>
                <w:sz w:val="16"/>
                <w:szCs w:val="16"/>
              </w:rPr>
              <w:t xml:space="preserve"> 24 </w:t>
            </w:r>
            <w:r w:rsidRPr="007852D1">
              <w:rPr>
                <w:rFonts w:ascii="Sylfaen" w:hAnsi="Sylfaen" w:cs="Sylfaen"/>
                <w:color w:val="000000"/>
                <w:sz w:val="16"/>
                <w:szCs w:val="16"/>
              </w:rPr>
              <w:t>ամիս։</w:t>
            </w:r>
            <w:r w:rsidRPr="007852D1">
              <w:rPr>
                <w:rFonts w:ascii="Arial Armenian" w:hAnsi="Arial Armenian"/>
                <w:color w:val="000000"/>
                <w:sz w:val="16"/>
                <w:szCs w:val="16"/>
              </w:rPr>
              <w:t xml:space="preserve"> </w:t>
            </w:r>
            <w:r w:rsidRPr="007852D1">
              <w:rPr>
                <w:rFonts w:ascii="Sylfaen" w:hAnsi="Sylfaen" w:cs="Sylfaen"/>
                <w:color w:val="000000"/>
                <w:sz w:val="16"/>
                <w:szCs w:val="16"/>
              </w:rPr>
              <w:t>Պիտանելիության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մնացորդային</w:t>
            </w:r>
            <w:r w:rsidRPr="007852D1">
              <w:rPr>
                <w:rFonts w:ascii="Arial Armenian" w:hAnsi="Arial Armenian"/>
                <w:color w:val="000000"/>
                <w:sz w:val="16"/>
                <w:szCs w:val="16"/>
              </w:rPr>
              <w:t xml:space="preserve"> </w:t>
            </w:r>
            <w:r w:rsidRPr="007852D1">
              <w:rPr>
                <w:rFonts w:ascii="Sylfaen" w:hAnsi="Sylfaen" w:cs="Sylfaen"/>
                <w:color w:val="000000"/>
                <w:sz w:val="16"/>
                <w:szCs w:val="16"/>
              </w:rPr>
              <w:t>ժամկետը</w:t>
            </w:r>
            <w:r w:rsidRPr="007852D1">
              <w:rPr>
                <w:rFonts w:ascii="Arial Armenian" w:hAnsi="Arial Armenian"/>
                <w:color w:val="000000"/>
                <w:sz w:val="16"/>
                <w:szCs w:val="16"/>
              </w:rPr>
              <w:t xml:space="preserve"> </w:t>
            </w:r>
            <w:r w:rsidRPr="007852D1">
              <w:rPr>
                <w:rFonts w:ascii="Sylfaen" w:hAnsi="Sylfaen" w:cs="Sylfaen"/>
                <w:color w:val="000000"/>
                <w:sz w:val="16"/>
                <w:szCs w:val="16"/>
              </w:rPr>
              <w:t>մատակարարման</w:t>
            </w:r>
            <w:r w:rsidRPr="007852D1">
              <w:rPr>
                <w:rFonts w:ascii="Arial Armenian" w:hAnsi="Arial Armenian"/>
                <w:color w:val="000000"/>
                <w:sz w:val="16"/>
                <w:szCs w:val="16"/>
              </w:rPr>
              <w:t xml:space="preserve"> </w:t>
            </w:r>
            <w:r w:rsidRPr="007852D1">
              <w:rPr>
                <w:rFonts w:ascii="Sylfaen" w:hAnsi="Sylfaen" w:cs="Sylfaen"/>
                <w:color w:val="000000"/>
                <w:sz w:val="16"/>
                <w:szCs w:val="16"/>
              </w:rPr>
              <w:t>պահից</w:t>
            </w:r>
            <w:r w:rsidRPr="007852D1">
              <w:rPr>
                <w:rFonts w:ascii="Arial Armenian" w:hAnsi="Arial Armenian"/>
                <w:color w:val="000000"/>
                <w:sz w:val="16"/>
                <w:szCs w:val="16"/>
              </w:rPr>
              <w:t xml:space="preserve">  </w:t>
            </w:r>
            <w:r w:rsidRPr="007852D1">
              <w:rPr>
                <w:rFonts w:ascii="Sylfaen" w:hAnsi="Sylfaen" w:cs="Sylfaen"/>
                <w:color w:val="000000"/>
                <w:sz w:val="16"/>
                <w:szCs w:val="16"/>
              </w:rPr>
              <w:t>ոչ</w:t>
            </w:r>
            <w:r w:rsidRPr="007852D1">
              <w:rPr>
                <w:rFonts w:ascii="Arial Armenian" w:hAnsi="Arial Armenian"/>
                <w:color w:val="000000"/>
                <w:sz w:val="16"/>
                <w:szCs w:val="16"/>
              </w:rPr>
              <w:t xml:space="preserve"> </w:t>
            </w:r>
            <w:r w:rsidRPr="007852D1">
              <w:rPr>
                <w:rFonts w:ascii="Sylfaen" w:hAnsi="Sylfaen" w:cs="Sylfaen"/>
                <w:color w:val="000000"/>
                <w:sz w:val="16"/>
                <w:szCs w:val="16"/>
              </w:rPr>
              <w:t>պակաս</w:t>
            </w:r>
            <w:r w:rsidRPr="007852D1">
              <w:rPr>
                <w:rFonts w:ascii="Arial Armenian" w:hAnsi="Arial Armenian"/>
                <w:color w:val="000000"/>
                <w:sz w:val="16"/>
                <w:szCs w:val="16"/>
              </w:rPr>
              <w:t xml:space="preserve"> </w:t>
            </w:r>
            <w:r w:rsidRPr="007852D1">
              <w:rPr>
                <w:rFonts w:ascii="Sylfaen" w:hAnsi="Sylfaen" w:cs="Sylfaen"/>
                <w:color w:val="000000"/>
                <w:sz w:val="16"/>
                <w:szCs w:val="16"/>
              </w:rPr>
              <w:t>քան</w:t>
            </w:r>
            <w:r w:rsidRPr="007852D1">
              <w:rPr>
                <w:rFonts w:ascii="Arial Armenian" w:hAnsi="Arial Armenian"/>
                <w:color w:val="000000"/>
                <w:sz w:val="16"/>
                <w:szCs w:val="16"/>
              </w:rPr>
              <w:t xml:space="preserve"> 50%</w:t>
            </w:r>
            <w:r w:rsidRPr="007852D1">
              <w:rPr>
                <w:rFonts w:ascii="Tahoma" w:hAnsi="Tahoma" w:cs="Tahoma"/>
                <w:color w:val="000000"/>
                <w:sz w:val="16"/>
                <w:szCs w:val="16"/>
              </w:rPr>
              <w:t>։</w:t>
            </w:r>
          </w:p>
        </w:tc>
        <w:tc>
          <w:tcPr>
            <w:tcW w:w="720" w:type="dxa"/>
            <w:vAlign w:val="center"/>
          </w:tcPr>
          <w:p w:rsidR="009D545B" w:rsidRPr="007852D1" w:rsidRDefault="009D545B" w:rsidP="00CF6074">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7852D1" w:rsidRDefault="009D545B" w:rsidP="00CF6074">
            <w:pPr>
              <w:jc w:val="center"/>
              <w:rPr>
                <w:rFonts w:ascii="GHEA Grapalat" w:hAnsi="GHEA Grapalat"/>
                <w:sz w:val="16"/>
                <w:szCs w:val="16"/>
              </w:rPr>
            </w:pPr>
          </w:p>
        </w:tc>
        <w:tc>
          <w:tcPr>
            <w:tcW w:w="720" w:type="dxa"/>
            <w:vAlign w:val="center"/>
          </w:tcPr>
          <w:p w:rsidR="009D545B" w:rsidRPr="009D545B" w:rsidRDefault="009D545B">
            <w:pPr>
              <w:jc w:val="center"/>
              <w:rPr>
                <w:rFonts w:ascii="Sylfaen" w:hAnsi="Sylfaen"/>
                <w:bCs/>
                <w:color w:val="000000"/>
                <w:sz w:val="16"/>
                <w:szCs w:val="16"/>
              </w:rPr>
            </w:pPr>
            <w:r w:rsidRPr="009D545B">
              <w:rPr>
                <w:rFonts w:ascii="Sylfaen" w:hAnsi="Sylfaen"/>
                <w:bCs/>
                <w:color w:val="000000"/>
                <w:sz w:val="16"/>
                <w:szCs w:val="16"/>
              </w:rPr>
              <w:t>20</w:t>
            </w:r>
          </w:p>
        </w:tc>
        <w:tc>
          <w:tcPr>
            <w:tcW w:w="894" w:type="dxa"/>
            <w:vMerge/>
            <w:vAlign w:val="center"/>
          </w:tcPr>
          <w:p w:rsidR="009D545B" w:rsidRPr="007852D1" w:rsidRDefault="009D545B" w:rsidP="00CF6074">
            <w:pPr>
              <w:jc w:val="center"/>
              <w:rPr>
                <w:rFonts w:ascii="GHEA Grapalat" w:hAnsi="GHEA Grapalat"/>
                <w:sz w:val="16"/>
                <w:szCs w:val="16"/>
              </w:rPr>
            </w:pPr>
          </w:p>
        </w:tc>
        <w:tc>
          <w:tcPr>
            <w:tcW w:w="1086" w:type="dxa"/>
            <w:vMerge/>
            <w:vAlign w:val="center"/>
          </w:tcPr>
          <w:p w:rsidR="009D545B" w:rsidRPr="007852D1" w:rsidRDefault="009D545B" w:rsidP="00CF6074">
            <w:pPr>
              <w:jc w:val="center"/>
              <w:rPr>
                <w:rFonts w:ascii="Arial Unicode" w:hAnsi="Arial Unicode"/>
                <w:color w:val="000000"/>
                <w:sz w:val="16"/>
                <w:szCs w:val="16"/>
                <w:lang w:val="ru-RU" w:eastAsia="ru-RU"/>
              </w:rPr>
            </w:pPr>
          </w:p>
        </w:tc>
        <w:tc>
          <w:tcPr>
            <w:tcW w:w="1080" w:type="dxa"/>
            <w:vMerge/>
            <w:vAlign w:val="center"/>
          </w:tcPr>
          <w:p w:rsidR="009D545B" w:rsidRPr="005C625F" w:rsidRDefault="009D545B" w:rsidP="00CF6074">
            <w:pPr>
              <w:jc w:val="center"/>
              <w:rPr>
                <w:rFonts w:ascii="GHEA Grapalat" w:hAnsi="GHEA Grapalat"/>
                <w:sz w:val="16"/>
                <w:szCs w:val="16"/>
                <w:lang w:val="af-ZA"/>
              </w:rPr>
            </w:pPr>
          </w:p>
        </w:tc>
      </w:tr>
      <w:tr w:rsidR="002E4925" w:rsidRPr="00F24FD3" w:rsidTr="005B3610">
        <w:trPr>
          <w:trHeight w:val="181"/>
        </w:trPr>
        <w:tc>
          <w:tcPr>
            <w:tcW w:w="993" w:type="dxa"/>
            <w:vAlign w:val="center"/>
          </w:tcPr>
          <w:p w:rsidR="002E4925" w:rsidRPr="00F24FD3" w:rsidRDefault="002E4925" w:rsidP="00CF6074">
            <w:pPr>
              <w:numPr>
                <w:ilvl w:val="0"/>
                <w:numId w:val="30"/>
              </w:numPr>
              <w:jc w:val="center"/>
              <w:rPr>
                <w:rFonts w:ascii="GHEA Grapalat" w:hAnsi="GHEA Grapalat"/>
                <w:sz w:val="16"/>
                <w:szCs w:val="16"/>
                <w:lang w:val="ru-RU"/>
              </w:rPr>
            </w:pPr>
          </w:p>
        </w:tc>
        <w:tc>
          <w:tcPr>
            <w:tcW w:w="1276" w:type="dxa"/>
            <w:vAlign w:val="center"/>
          </w:tcPr>
          <w:p w:rsidR="002E4925" w:rsidRPr="009D545B" w:rsidRDefault="002E4925">
            <w:pPr>
              <w:jc w:val="center"/>
              <w:rPr>
                <w:rFonts w:ascii="Sylfaen" w:hAnsi="Sylfaen"/>
                <w:bCs/>
                <w:color w:val="000000"/>
                <w:sz w:val="16"/>
                <w:szCs w:val="16"/>
              </w:rPr>
            </w:pPr>
            <w:r w:rsidRPr="009D545B">
              <w:rPr>
                <w:rFonts w:ascii="Sylfaen" w:hAnsi="Sylfaen"/>
                <w:bCs/>
                <w:color w:val="000000"/>
                <w:sz w:val="16"/>
                <w:szCs w:val="16"/>
              </w:rPr>
              <w:t>15400000</w:t>
            </w:r>
          </w:p>
        </w:tc>
        <w:tc>
          <w:tcPr>
            <w:tcW w:w="1417" w:type="dxa"/>
            <w:vAlign w:val="center"/>
          </w:tcPr>
          <w:p w:rsidR="002E4925" w:rsidRPr="009D545B" w:rsidRDefault="002E4925">
            <w:pPr>
              <w:rPr>
                <w:rFonts w:ascii="Sylfaen" w:hAnsi="Sylfaen"/>
                <w:bCs/>
                <w:color w:val="000000"/>
                <w:sz w:val="16"/>
                <w:szCs w:val="16"/>
              </w:rPr>
            </w:pPr>
            <w:r w:rsidRPr="009D545B">
              <w:rPr>
                <w:rFonts w:ascii="Sylfaen" w:hAnsi="Sylfaen"/>
                <w:bCs/>
                <w:color w:val="000000"/>
                <w:sz w:val="16"/>
                <w:szCs w:val="16"/>
              </w:rPr>
              <w:t>հալած յուղ ներմուծված</w:t>
            </w:r>
          </w:p>
        </w:tc>
        <w:tc>
          <w:tcPr>
            <w:tcW w:w="709" w:type="dxa"/>
            <w:vAlign w:val="center"/>
          </w:tcPr>
          <w:p w:rsidR="002E4925" w:rsidRPr="007852D1" w:rsidRDefault="002E4925" w:rsidP="00CF6074">
            <w:pPr>
              <w:jc w:val="center"/>
              <w:rPr>
                <w:rFonts w:ascii="GHEA Grapalat" w:hAnsi="GHEA Grapalat"/>
                <w:sz w:val="16"/>
                <w:szCs w:val="16"/>
              </w:rPr>
            </w:pPr>
          </w:p>
        </w:tc>
        <w:tc>
          <w:tcPr>
            <w:tcW w:w="5812" w:type="dxa"/>
            <w:vAlign w:val="center"/>
          </w:tcPr>
          <w:p w:rsidR="002E4925" w:rsidRPr="00DA25AD" w:rsidRDefault="002E4925" w:rsidP="00CA39C0">
            <w:pPr>
              <w:jc w:val="both"/>
              <w:rPr>
                <w:rFonts w:ascii="Calibri" w:hAnsi="Calibri"/>
                <w:color w:val="000000"/>
                <w:sz w:val="16"/>
                <w:szCs w:val="16"/>
                <w:lang w:eastAsia="ru-RU"/>
              </w:rPr>
            </w:pPr>
            <w:r w:rsidRPr="00DA25AD">
              <w:rPr>
                <w:rFonts w:ascii="Sylfaen" w:hAnsi="Sylfaen" w:cs="Sylfaen"/>
                <w:color w:val="000000"/>
                <w:sz w:val="16"/>
                <w:szCs w:val="16"/>
                <w:lang w:val="ru-RU" w:eastAsia="ru-RU"/>
              </w:rPr>
              <w:t>Յուղ</w:t>
            </w:r>
            <w:r w:rsidRPr="00DA25AD">
              <w:rPr>
                <w:rFonts w:ascii="Calibri" w:hAnsi="Calibri"/>
                <w:color w:val="000000"/>
                <w:sz w:val="16"/>
                <w:szCs w:val="16"/>
                <w:lang w:eastAsia="ru-RU"/>
              </w:rPr>
              <w:t xml:space="preserve"> </w:t>
            </w:r>
            <w:r w:rsidRPr="00DA25AD">
              <w:rPr>
                <w:rFonts w:ascii="Sylfaen" w:hAnsi="Sylfaen" w:cs="Sylfaen"/>
                <w:color w:val="000000"/>
                <w:sz w:val="16"/>
                <w:szCs w:val="16"/>
                <w:lang w:val="ru-RU" w:eastAsia="ru-RU"/>
              </w:rPr>
              <w:t>ներմուծված</w:t>
            </w:r>
            <w:r w:rsidRPr="00DA25AD">
              <w:rPr>
                <w:rFonts w:ascii="Calibri" w:hAnsi="Calibri" w:cs="Calibri"/>
                <w:color w:val="000000"/>
                <w:sz w:val="16"/>
                <w:szCs w:val="16"/>
                <w:lang w:eastAsia="ru-RU"/>
              </w:rPr>
              <w:t>,</w:t>
            </w:r>
            <w:r w:rsidRPr="00DA25AD">
              <w:rPr>
                <w:rFonts w:ascii="Sylfaen" w:hAnsi="Sylfaen" w:cs="Sylfaen"/>
                <w:color w:val="000000"/>
                <w:sz w:val="16"/>
                <w:szCs w:val="16"/>
                <w:lang w:val="ru-RU" w:eastAsia="ru-RU"/>
              </w:rPr>
              <w:t>անվտանգությունը՝</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ըստ</w:t>
            </w:r>
            <w:r w:rsidRPr="00DA25AD">
              <w:rPr>
                <w:rFonts w:ascii="Calibri" w:hAnsi="Calibri" w:cs="Calibri"/>
                <w:color w:val="000000"/>
                <w:sz w:val="16"/>
                <w:szCs w:val="16"/>
                <w:lang w:eastAsia="ru-RU"/>
              </w:rPr>
              <w:t xml:space="preserve"> N 2- III-4.9-01-2010 </w:t>
            </w:r>
            <w:r w:rsidRPr="00DA25AD">
              <w:rPr>
                <w:rFonts w:ascii="Sylfaen" w:hAnsi="Sylfaen" w:cs="Sylfaen"/>
                <w:color w:val="000000"/>
                <w:sz w:val="16"/>
                <w:szCs w:val="16"/>
                <w:lang w:val="ru-RU" w:eastAsia="ru-RU"/>
              </w:rPr>
              <w:t>հիգիենիկ</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նորմատիվների</w:t>
            </w:r>
            <w:r w:rsidRPr="00DA25AD">
              <w:rPr>
                <w:rFonts w:ascii="Calibri" w:hAnsi="Calibri" w:cs="Calibri"/>
                <w:color w:val="000000"/>
                <w:sz w:val="16"/>
                <w:szCs w:val="16"/>
                <w:lang w:eastAsia="ru-RU"/>
              </w:rPr>
              <w:t>,</w:t>
            </w:r>
            <w:r w:rsidRPr="00DA25AD">
              <w:rPr>
                <w:rFonts w:ascii="Calibri" w:hAnsi="Calibri"/>
                <w:color w:val="000000"/>
                <w:sz w:val="16"/>
                <w:szCs w:val="16"/>
                <w:lang w:eastAsia="ru-RU"/>
              </w:rPr>
              <w:t xml:space="preserve"> </w:t>
            </w:r>
            <w:r w:rsidRPr="00DA25AD">
              <w:rPr>
                <w:rFonts w:ascii="Sylfaen" w:hAnsi="Sylfaen" w:cs="Sylfaen"/>
                <w:color w:val="000000"/>
                <w:sz w:val="16"/>
                <w:szCs w:val="16"/>
                <w:lang w:val="ru-RU" w:eastAsia="ru-RU"/>
              </w:rPr>
              <w:t>իսկ</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մակնշումը</w:t>
            </w:r>
            <w:r w:rsidRPr="00DA25AD">
              <w:rPr>
                <w:rFonts w:ascii="Calibri" w:hAnsi="Calibri" w:cs="Calibri"/>
                <w:color w:val="000000"/>
                <w:sz w:val="16"/>
                <w:szCs w:val="16"/>
                <w:lang w:eastAsia="ru-RU"/>
              </w:rPr>
              <w:t>` «</w:t>
            </w:r>
            <w:r w:rsidRPr="00DA25AD">
              <w:rPr>
                <w:rFonts w:ascii="Sylfaen" w:hAnsi="Sylfaen" w:cs="Sylfaen"/>
                <w:color w:val="000000"/>
                <w:sz w:val="16"/>
                <w:szCs w:val="16"/>
                <w:lang w:val="ru-RU" w:eastAsia="ru-RU"/>
              </w:rPr>
              <w:t>Սննդամթերքի</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անվտանգության</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մասին</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ՀՀ</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օրենքի</w:t>
            </w:r>
            <w:r w:rsidRPr="00DA25AD">
              <w:rPr>
                <w:rFonts w:ascii="Calibri" w:hAnsi="Calibri" w:cs="Calibri"/>
                <w:color w:val="000000"/>
                <w:sz w:val="16"/>
                <w:szCs w:val="16"/>
                <w:lang w:eastAsia="ru-RU"/>
              </w:rPr>
              <w:t xml:space="preserve"> 8- </w:t>
            </w:r>
            <w:r w:rsidRPr="00DA25AD">
              <w:rPr>
                <w:rFonts w:ascii="Sylfaen" w:hAnsi="Sylfaen" w:cs="Sylfaen"/>
                <w:color w:val="000000"/>
                <w:sz w:val="16"/>
                <w:szCs w:val="16"/>
                <w:lang w:val="ru-RU" w:eastAsia="ru-RU"/>
              </w:rPr>
              <w:t>րդ</w:t>
            </w:r>
            <w:r w:rsidRPr="00DA25AD">
              <w:rPr>
                <w:rFonts w:ascii="Calibri" w:hAnsi="Calibri" w:cs="Calibri"/>
                <w:color w:val="000000"/>
                <w:sz w:val="16"/>
                <w:szCs w:val="16"/>
                <w:lang w:eastAsia="ru-RU"/>
              </w:rPr>
              <w:t xml:space="preserve"> </w:t>
            </w:r>
            <w:r w:rsidRPr="00DA25AD">
              <w:rPr>
                <w:rFonts w:ascii="Sylfaen" w:hAnsi="Sylfaen" w:cs="Sylfaen"/>
                <w:color w:val="000000"/>
                <w:sz w:val="16"/>
                <w:szCs w:val="16"/>
                <w:lang w:val="ru-RU" w:eastAsia="ru-RU"/>
              </w:rPr>
              <w:t>հոդվածի</w:t>
            </w:r>
            <w:r w:rsidRPr="00DA25AD">
              <w:rPr>
                <w:rFonts w:ascii="Calibri" w:hAnsi="Calibri"/>
                <w:color w:val="000000"/>
                <w:sz w:val="16"/>
                <w:szCs w:val="16"/>
                <w:lang w:eastAsia="ru-RU"/>
              </w:rPr>
              <w:t>:</w:t>
            </w:r>
          </w:p>
        </w:tc>
        <w:tc>
          <w:tcPr>
            <w:tcW w:w="720" w:type="dxa"/>
            <w:vAlign w:val="center"/>
          </w:tcPr>
          <w:p w:rsidR="002E4925" w:rsidRPr="007852D1" w:rsidRDefault="002E4925" w:rsidP="005B3610">
            <w:pPr>
              <w:jc w:val="center"/>
              <w:rPr>
                <w:rFonts w:ascii="GHEA Grapalat" w:hAnsi="GHEA Grapalat"/>
                <w:bCs/>
                <w:color w:val="000000"/>
                <w:sz w:val="16"/>
                <w:szCs w:val="16"/>
              </w:rPr>
            </w:pPr>
            <w:r w:rsidRPr="007852D1">
              <w:rPr>
                <w:rFonts w:ascii="GHEA Grapalat" w:hAnsi="GHEA Grapalat"/>
                <w:bCs/>
                <w:color w:val="000000"/>
                <w:sz w:val="16"/>
                <w:szCs w:val="16"/>
              </w:rPr>
              <w:t>կգ</w:t>
            </w:r>
          </w:p>
        </w:tc>
        <w:tc>
          <w:tcPr>
            <w:tcW w:w="630" w:type="dxa"/>
            <w:vAlign w:val="center"/>
          </w:tcPr>
          <w:p w:rsidR="002E4925" w:rsidRPr="007852D1" w:rsidRDefault="002E4925" w:rsidP="00CF6074">
            <w:pPr>
              <w:jc w:val="center"/>
              <w:rPr>
                <w:rFonts w:ascii="GHEA Grapalat" w:hAnsi="GHEA Grapalat"/>
                <w:sz w:val="16"/>
                <w:szCs w:val="16"/>
              </w:rPr>
            </w:pPr>
          </w:p>
        </w:tc>
        <w:tc>
          <w:tcPr>
            <w:tcW w:w="720" w:type="dxa"/>
            <w:vAlign w:val="center"/>
          </w:tcPr>
          <w:p w:rsidR="002E4925" w:rsidRPr="007852D1" w:rsidRDefault="002E4925" w:rsidP="00CF6074">
            <w:pPr>
              <w:jc w:val="center"/>
              <w:rPr>
                <w:rFonts w:ascii="GHEA Grapalat" w:hAnsi="GHEA Grapalat"/>
                <w:sz w:val="16"/>
                <w:szCs w:val="16"/>
              </w:rPr>
            </w:pPr>
          </w:p>
        </w:tc>
        <w:tc>
          <w:tcPr>
            <w:tcW w:w="720" w:type="dxa"/>
            <w:vAlign w:val="center"/>
          </w:tcPr>
          <w:p w:rsidR="002E4925" w:rsidRPr="009D545B" w:rsidRDefault="002E4925">
            <w:pPr>
              <w:jc w:val="center"/>
              <w:rPr>
                <w:rFonts w:ascii="Sylfaen" w:hAnsi="Sylfaen"/>
                <w:bCs/>
                <w:color w:val="000000"/>
                <w:sz w:val="16"/>
                <w:szCs w:val="16"/>
              </w:rPr>
            </w:pPr>
            <w:r w:rsidRPr="009D545B">
              <w:rPr>
                <w:rFonts w:ascii="Sylfaen" w:hAnsi="Sylfaen"/>
                <w:bCs/>
                <w:color w:val="000000"/>
                <w:sz w:val="16"/>
                <w:szCs w:val="16"/>
              </w:rPr>
              <w:t>200</w:t>
            </w:r>
          </w:p>
        </w:tc>
        <w:tc>
          <w:tcPr>
            <w:tcW w:w="894" w:type="dxa"/>
            <w:vAlign w:val="center"/>
          </w:tcPr>
          <w:p w:rsidR="002E4925" w:rsidRPr="007852D1" w:rsidRDefault="002E4925" w:rsidP="00CF6074">
            <w:pPr>
              <w:jc w:val="center"/>
              <w:rPr>
                <w:rFonts w:ascii="GHEA Grapalat" w:hAnsi="GHEA Grapalat"/>
                <w:sz w:val="16"/>
                <w:szCs w:val="16"/>
              </w:rPr>
            </w:pPr>
          </w:p>
        </w:tc>
        <w:tc>
          <w:tcPr>
            <w:tcW w:w="1086" w:type="dxa"/>
            <w:vAlign w:val="center"/>
          </w:tcPr>
          <w:p w:rsidR="002E4925" w:rsidRPr="007852D1" w:rsidRDefault="002E4925" w:rsidP="00CF6074">
            <w:pPr>
              <w:jc w:val="center"/>
              <w:rPr>
                <w:rFonts w:ascii="Arial Unicode" w:hAnsi="Arial Unicode"/>
                <w:color w:val="000000"/>
                <w:sz w:val="16"/>
                <w:szCs w:val="16"/>
                <w:lang w:val="ru-RU" w:eastAsia="ru-RU"/>
              </w:rPr>
            </w:pPr>
          </w:p>
        </w:tc>
        <w:tc>
          <w:tcPr>
            <w:tcW w:w="1080" w:type="dxa"/>
            <w:vAlign w:val="center"/>
          </w:tcPr>
          <w:p w:rsidR="002E4925" w:rsidRPr="005C625F" w:rsidRDefault="002E4925" w:rsidP="00CF6074">
            <w:pPr>
              <w:jc w:val="center"/>
              <w:rPr>
                <w:rFonts w:ascii="GHEA Grapalat" w:hAnsi="GHEA Grapalat"/>
                <w:sz w:val="16"/>
                <w:szCs w:val="16"/>
                <w:lang w:val="af-ZA"/>
              </w:rPr>
            </w:pPr>
          </w:p>
        </w:tc>
      </w:tr>
    </w:tbl>
    <w:p w:rsidR="00047DAB" w:rsidRPr="00CF6074" w:rsidRDefault="00047DAB" w:rsidP="00276D59">
      <w:pPr>
        <w:jc w:val="center"/>
        <w:rPr>
          <w:rFonts w:ascii="GHEA Grapalat" w:hAnsi="GHEA Grapalat"/>
          <w:sz w:val="18"/>
          <w:szCs w:val="18"/>
          <w:lang w:val="ru-RU"/>
        </w:rPr>
      </w:pPr>
    </w:p>
    <w:p w:rsidR="00276D59" w:rsidRDefault="00276D59" w:rsidP="00276D59">
      <w:pPr>
        <w:rPr>
          <w:rFonts w:ascii="Arial Armenian" w:hAnsi="Arial Armenian" w:cs="Sylfaen"/>
          <w:sz w:val="14"/>
          <w:szCs w:val="14"/>
          <w:lang w:val="pt-BR"/>
        </w:rPr>
      </w:pPr>
      <w:r w:rsidRPr="002E2AD3">
        <w:rPr>
          <w:rFonts w:ascii="Arial Armenian" w:hAnsi="Arial Armenian"/>
          <w:sz w:val="18"/>
          <w:szCs w:val="18"/>
          <w:lang w:val="hy-AM"/>
        </w:rPr>
        <w:tab/>
      </w:r>
      <w:r w:rsidRPr="002E2AD3">
        <w:rPr>
          <w:rFonts w:ascii="Arial Armenian" w:hAnsi="Arial Armenian"/>
          <w:sz w:val="18"/>
          <w:szCs w:val="18"/>
          <w:lang w:val="hy-AM"/>
        </w:rPr>
        <w:tab/>
      </w:r>
      <w:r w:rsidRPr="002E2AD3">
        <w:rPr>
          <w:rFonts w:ascii="Arial Armenian" w:hAnsi="Arial Armenian"/>
          <w:sz w:val="18"/>
          <w:szCs w:val="18"/>
          <w:lang w:val="hy-AM"/>
        </w:rPr>
        <w:tab/>
      </w:r>
      <w:r w:rsidRPr="00E60610">
        <w:rPr>
          <w:rFonts w:ascii="Arial Armenian" w:hAnsi="Arial Armenian"/>
          <w:sz w:val="14"/>
          <w:szCs w:val="14"/>
          <w:lang w:val="hy-AM"/>
        </w:rPr>
        <w:t xml:space="preserve">* </w:t>
      </w:r>
      <w:r w:rsidRPr="002E2AD3">
        <w:rPr>
          <w:rFonts w:ascii="GHEA Grapalat" w:hAnsi="GHEA Grapalat" w:cs="Sylfaen"/>
          <w:sz w:val="14"/>
          <w:szCs w:val="14"/>
          <w:lang w:val="pt-BR"/>
        </w:rPr>
        <w:t>Եթե</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պայմանագիրը</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կնքվում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է</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Գնումների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մասին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ՀՀ</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օրենքի</w:t>
      </w:r>
      <w:r w:rsidRPr="002E2AD3">
        <w:rPr>
          <w:rFonts w:ascii="Arial Armenian" w:hAnsi="Arial Armenian" w:cs="Sylfaen"/>
          <w:sz w:val="14"/>
          <w:szCs w:val="14"/>
          <w:lang w:val="pt-BR"/>
        </w:rPr>
        <w:t xml:space="preserve"> 15-</w:t>
      </w:r>
      <w:r w:rsidRPr="002E2AD3">
        <w:rPr>
          <w:rFonts w:ascii="GHEA Grapalat" w:hAnsi="GHEA Grapalat" w:cs="Sylfaen"/>
          <w:sz w:val="14"/>
          <w:szCs w:val="14"/>
          <w:lang w:val="pt-BR"/>
        </w:rPr>
        <w:t>րդ</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հոդվածի</w:t>
      </w:r>
      <w:r w:rsidRPr="002E2AD3">
        <w:rPr>
          <w:rFonts w:ascii="Arial Armenian" w:hAnsi="Arial Armenian" w:cs="Sylfaen"/>
          <w:sz w:val="14"/>
          <w:szCs w:val="14"/>
          <w:lang w:val="pt-BR"/>
        </w:rPr>
        <w:t xml:space="preserve"> 6-</w:t>
      </w:r>
      <w:r w:rsidRPr="002E2AD3">
        <w:rPr>
          <w:rFonts w:ascii="GHEA Grapalat" w:hAnsi="GHEA Grapalat" w:cs="Sylfaen"/>
          <w:sz w:val="14"/>
          <w:szCs w:val="14"/>
          <w:lang w:val="pt-BR"/>
        </w:rPr>
        <w:t>րդ</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մասի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հիման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վրա</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ապա</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սյունակում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ժամկետի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հաշվարկն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իրականացվում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է</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ֆինանսական</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միջոցներ</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նախատեսվելու</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դեպքում</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կողմերի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միջև</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կնքվող</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համաձայնագրի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ուժի</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մեջ</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մտնելու</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օրվանից</w:t>
      </w:r>
      <w:r w:rsidRPr="002E2AD3">
        <w:rPr>
          <w:rFonts w:ascii="Arial Armenian" w:hAnsi="Arial Armenian" w:cs="Sylfaen"/>
          <w:sz w:val="14"/>
          <w:szCs w:val="14"/>
          <w:lang w:val="pt-BR"/>
        </w:rPr>
        <w:t xml:space="preserve"> </w:t>
      </w:r>
      <w:r w:rsidRPr="002E2AD3">
        <w:rPr>
          <w:rFonts w:ascii="GHEA Grapalat" w:hAnsi="GHEA Grapalat" w:cs="Sylfaen"/>
          <w:sz w:val="14"/>
          <w:szCs w:val="14"/>
          <w:lang w:val="pt-BR"/>
        </w:rPr>
        <w:t>սկսած</w:t>
      </w:r>
      <w:r w:rsidRPr="002E2AD3">
        <w:rPr>
          <w:rFonts w:ascii="Arial Armenian" w:hAnsi="Arial Armenian" w:cs="Sylfaen"/>
          <w:sz w:val="14"/>
          <w:szCs w:val="14"/>
          <w:lang w:val="pt-BR"/>
        </w:rPr>
        <w:t>:</w:t>
      </w:r>
    </w:p>
    <w:p w:rsidR="00276D59" w:rsidRDefault="00276D59" w:rsidP="00276D59">
      <w:pPr>
        <w:jc w:val="both"/>
        <w:rPr>
          <w:rFonts w:ascii="Sylfaen" w:hAnsi="Sylfaen"/>
          <w:sz w:val="14"/>
          <w:szCs w:val="14"/>
          <w:highlight w:val="yellow"/>
          <w:lang w:val="pt-BR"/>
        </w:rPr>
      </w:pPr>
      <w:r>
        <w:rPr>
          <w:rFonts w:ascii="Arial Armenian" w:hAnsi="Arial Armenian" w:cs="Sylfaen"/>
          <w:b/>
          <w:sz w:val="14"/>
          <w:szCs w:val="14"/>
          <w:highlight w:val="yellow"/>
          <w:lang w:val="pt-BR"/>
        </w:rPr>
        <w:t>**</w:t>
      </w:r>
      <w:r>
        <w:rPr>
          <w:rFonts w:ascii="Sylfaen" w:hAnsi="Sylfaen" w:cs="Sylfaen"/>
          <w:sz w:val="14"/>
          <w:szCs w:val="14"/>
          <w:highlight w:val="yellow"/>
          <w:lang w:val="pt-BR"/>
        </w:rPr>
        <w:t>Արտերկրյա ապրանքները լինեն հայերեն թարգմանությամբ մակնիշմամբ:</w:t>
      </w:r>
    </w:p>
    <w:p w:rsidR="00276D59" w:rsidRDefault="00276D59" w:rsidP="00276D59">
      <w:pPr>
        <w:jc w:val="both"/>
        <w:rPr>
          <w:rFonts w:ascii="Arial Armenian" w:hAnsi="Arial Armenian"/>
          <w:sz w:val="16"/>
          <w:szCs w:val="16"/>
          <w:highlight w:val="yellow"/>
          <w:lang w:val="pt-BR"/>
        </w:rPr>
      </w:pPr>
      <w:r>
        <w:rPr>
          <w:rFonts w:ascii="Arial Armenian" w:hAnsi="Arial Armenian"/>
          <w:sz w:val="16"/>
          <w:szCs w:val="16"/>
          <w:highlight w:val="yellow"/>
          <w:lang w:val="hy-AM"/>
        </w:rPr>
        <w:t>*</w:t>
      </w:r>
      <w:r>
        <w:rPr>
          <w:rFonts w:ascii="Arial Armenian" w:hAnsi="Arial Armenian"/>
          <w:sz w:val="16"/>
          <w:szCs w:val="16"/>
          <w:highlight w:val="yellow"/>
          <w:lang w:val="pt-BR"/>
        </w:rPr>
        <w:t>**</w:t>
      </w:r>
      <w:r>
        <w:rPr>
          <w:rFonts w:ascii="Sylfaen" w:hAnsi="Sylfaen"/>
          <w:sz w:val="16"/>
          <w:szCs w:val="16"/>
          <w:highlight w:val="yellow"/>
          <w:lang w:val="hy-AM"/>
        </w:rPr>
        <w:t>Գնման</w:t>
      </w:r>
      <w:r>
        <w:rPr>
          <w:rFonts w:ascii="Arial Armenian" w:hAnsi="Arial Armenian"/>
          <w:sz w:val="16"/>
          <w:szCs w:val="16"/>
          <w:highlight w:val="yellow"/>
          <w:lang w:val="hy-AM"/>
        </w:rPr>
        <w:t xml:space="preserve"> </w:t>
      </w:r>
      <w:r>
        <w:rPr>
          <w:rFonts w:ascii="Sylfaen" w:hAnsi="Sylfaen"/>
          <w:sz w:val="16"/>
          <w:szCs w:val="16"/>
          <w:highlight w:val="yellow"/>
          <w:lang w:val="hy-AM"/>
        </w:rPr>
        <w:t>առարկայի</w:t>
      </w:r>
      <w:r>
        <w:rPr>
          <w:rFonts w:ascii="Arial Armenian" w:hAnsi="Arial Armenian"/>
          <w:sz w:val="16"/>
          <w:szCs w:val="16"/>
          <w:highlight w:val="yellow"/>
          <w:lang w:val="hy-AM"/>
        </w:rPr>
        <w:t xml:space="preserve"> </w:t>
      </w:r>
      <w:r>
        <w:rPr>
          <w:rFonts w:ascii="Sylfaen" w:hAnsi="Sylfaen"/>
          <w:sz w:val="16"/>
          <w:szCs w:val="16"/>
          <w:highlight w:val="yellow"/>
          <w:lang w:val="hy-AM"/>
        </w:rPr>
        <w:t>հատկանիշ</w:t>
      </w:r>
      <w:r>
        <w:rPr>
          <w:rFonts w:ascii="Arial Armenian" w:hAnsi="Arial Armenian"/>
          <w:sz w:val="16"/>
          <w:szCs w:val="16"/>
          <w:highlight w:val="yellow"/>
          <w:lang w:val="hy-AM"/>
        </w:rPr>
        <w:t xml:space="preserve"> </w:t>
      </w:r>
      <w:r>
        <w:rPr>
          <w:rFonts w:ascii="Sylfaen" w:hAnsi="Sylfaen"/>
          <w:sz w:val="16"/>
          <w:szCs w:val="16"/>
          <w:highlight w:val="yellow"/>
          <w:lang w:val="hy-AM"/>
        </w:rPr>
        <w:t>բնութագրում</w:t>
      </w:r>
      <w:r>
        <w:rPr>
          <w:rFonts w:ascii="Arial Armenian" w:hAnsi="Arial Armenian"/>
          <w:sz w:val="16"/>
          <w:szCs w:val="16"/>
          <w:highlight w:val="yellow"/>
          <w:lang w:val="hy-AM"/>
        </w:rPr>
        <w:t xml:space="preserve"> </w:t>
      </w:r>
      <w:r>
        <w:rPr>
          <w:rFonts w:ascii="Sylfaen" w:hAnsi="Sylfaen"/>
          <w:sz w:val="16"/>
          <w:szCs w:val="16"/>
          <w:highlight w:val="yellow"/>
          <w:lang w:val="hy-AM"/>
        </w:rPr>
        <w:t>չպետք</w:t>
      </w:r>
      <w:r>
        <w:rPr>
          <w:rFonts w:ascii="Arial Armenian" w:hAnsi="Arial Armenian"/>
          <w:sz w:val="16"/>
          <w:szCs w:val="16"/>
          <w:highlight w:val="yellow"/>
          <w:lang w:val="hy-AM"/>
        </w:rPr>
        <w:t xml:space="preserve"> </w:t>
      </w:r>
      <w:r>
        <w:rPr>
          <w:rFonts w:ascii="Sylfaen" w:hAnsi="Sylfaen"/>
          <w:sz w:val="16"/>
          <w:szCs w:val="16"/>
          <w:highlight w:val="yellow"/>
          <w:lang w:val="hy-AM"/>
        </w:rPr>
        <w:t>է</w:t>
      </w:r>
      <w:r>
        <w:rPr>
          <w:rFonts w:ascii="Arial Armenian" w:hAnsi="Arial Armenian"/>
          <w:sz w:val="16"/>
          <w:szCs w:val="16"/>
          <w:highlight w:val="yellow"/>
          <w:lang w:val="hy-AM"/>
        </w:rPr>
        <w:t xml:space="preserve"> </w:t>
      </w:r>
      <w:r>
        <w:rPr>
          <w:rFonts w:ascii="Sylfaen" w:hAnsi="Sylfaen"/>
          <w:sz w:val="16"/>
          <w:szCs w:val="16"/>
          <w:highlight w:val="yellow"/>
          <w:lang w:val="hy-AM"/>
        </w:rPr>
        <w:t>հղում</w:t>
      </w:r>
      <w:r>
        <w:rPr>
          <w:rFonts w:ascii="Arial Armenian" w:hAnsi="Arial Armenian"/>
          <w:sz w:val="16"/>
          <w:szCs w:val="16"/>
          <w:highlight w:val="yellow"/>
          <w:lang w:val="hy-AM"/>
        </w:rPr>
        <w:t xml:space="preserve"> </w:t>
      </w:r>
      <w:r>
        <w:rPr>
          <w:rFonts w:ascii="Sylfaen" w:hAnsi="Sylfaen"/>
          <w:sz w:val="16"/>
          <w:szCs w:val="16"/>
          <w:highlight w:val="yellow"/>
          <w:lang w:val="hy-AM"/>
        </w:rPr>
        <w:t>պարունակի</w:t>
      </w:r>
      <w:r>
        <w:rPr>
          <w:rFonts w:ascii="Arial Armenian" w:hAnsi="Arial Armenian"/>
          <w:sz w:val="16"/>
          <w:szCs w:val="16"/>
          <w:highlight w:val="yellow"/>
          <w:lang w:val="hy-AM"/>
        </w:rPr>
        <w:t xml:space="preserve"> (</w:t>
      </w:r>
      <w:r>
        <w:rPr>
          <w:rFonts w:ascii="Sylfaen" w:hAnsi="Sylfaen"/>
          <w:sz w:val="16"/>
          <w:szCs w:val="16"/>
          <w:highlight w:val="yellow"/>
          <w:lang w:val="hy-AM"/>
        </w:rPr>
        <w:t>որևէ</w:t>
      </w:r>
      <w:r>
        <w:rPr>
          <w:rFonts w:ascii="Arial Armenian" w:hAnsi="Arial Armenian"/>
          <w:sz w:val="16"/>
          <w:szCs w:val="16"/>
          <w:highlight w:val="yellow"/>
          <w:lang w:val="hy-AM"/>
        </w:rPr>
        <w:t xml:space="preserve"> </w:t>
      </w:r>
      <w:r>
        <w:rPr>
          <w:rFonts w:ascii="Sylfaen" w:hAnsi="Sylfaen"/>
          <w:sz w:val="16"/>
          <w:szCs w:val="16"/>
          <w:highlight w:val="yellow"/>
          <w:lang w:val="hy-AM"/>
        </w:rPr>
        <w:t>առևտրային</w:t>
      </w:r>
      <w:r>
        <w:rPr>
          <w:rFonts w:ascii="Arial Armenian" w:hAnsi="Arial Armenian"/>
          <w:sz w:val="16"/>
          <w:szCs w:val="16"/>
          <w:highlight w:val="yellow"/>
          <w:lang w:val="hy-AM"/>
        </w:rPr>
        <w:t xml:space="preserve"> </w:t>
      </w:r>
      <w:r>
        <w:rPr>
          <w:rFonts w:ascii="Sylfaen" w:hAnsi="Sylfaen"/>
          <w:sz w:val="16"/>
          <w:szCs w:val="16"/>
          <w:highlight w:val="yellow"/>
          <w:lang w:val="hy-AM"/>
        </w:rPr>
        <w:t>նշանին</w:t>
      </w:r>
      <w:r>
        <w:rPr>
          <w:rFonts w:ascii="Arial Armenian" w:hAnsi="Arial Armenian"/>
          <w:sz w:val="16"/>
          <w:szCs w:val="16"/>
          <w:highlight w:val="yellow"/>
          <w:lang w:val="hy-AM"/>
        </w:rPr>
        <w:t xml:space="preserve">, </w:t>
      </w:r>
      <w:r>
        <w:rPr>
          <w:rFonts w:ascii="Sylfaen" w:hAnsi="Sylfaen"/>
          <w:sz w:val="16"/>
          <w:szCs w:val="16"/>
          <w:highlight w:val="yellow"/>
          <w:lang w:val="hy-AM"/>
        </w:rPr>
        <w:t>ֆիրմային</w:t>
      </w:r>
      <w:r>
        <w:rPr>
          <w:rFonts w:ascii="Arial Armenian" w:hAnsi="Arial Armenian"/>
          <w:sz w:val="16"/>
          <w:szCs w:val="16"/>
          <w:highlight w:val="yellow"/>
          <w:lang w:val="hy-AM"/>
        </w:rPr>
        <w:t xml:space="preserve"> </w:t>
      </w:r>
      <w:r>
        <w:rPr>
          <w:rFonts w:ascii="Sylfaen" w:hAnsi="Sylfaen"/>
          <w:sz w:val="16"/>
          <w:szCs w:val="16"/>
          <w:highlight w:val="yellow"/>
          <w:lang w:val="hy-AM"/>
        </w:rPr>
        <w:t>անվանմանը</w:t>
      </w:r>
      <w:r>
        <w:rPr>
          <w:rFonts w:ascii="Arial Armenian" w:hAnsi="Arial Armenian"/>
          <w:sz w:val="16"/>
          <w:szCs w:val="16"/>
          <w:highlight w:val="yellow"/>
          <w:lang w:val="hy-AM"/>
        </w:rPr>
        <w:t xml:space="preserve">, </w:t>
      </w:r>
      <w:r>
        <w:rPr>
          <w:rFonts w:ascii="Sylfaen" w:hAnsi="Sylfaen"/>
          <w:sz w:val="16"/>
          <w:szCs w:val="16"/>
          <w:highlight w:val="yellow"/>
          <w:lang w:val="hy-AM"/>
        </w:rPr>
        <w:t>արտոնագրին</w:t>
      </w:r>
      <w:r>
        <w:rPr>
          <w:rFonts w:ascii="Arial Armenian" w:hAnsi="Arial Armenian"/>
          <w:sz w:val="16"/>
          <w:szCs w:val="16"/>
          <w:highlight w:val="yellow"/>
          <w:lang w:val="hy-AM"/>
        </w:rPr>
        <w:t xml:space="preserve">, </w:t>
      </w:r>
      <w:r>
        <w:rPr>
          <w:rFonts w:ascii="Sylfaen" w:hAnsi="Sylfaen"/>
          <w:sz w:val="16"/>
          <w:szCs w:val="16"/>
          <w:highlight w:val="yellow"/>
          <w:lang w:val="hy-AM"/>
        </w:rPr>
        <w:t>էսքիզին</w:t>
      </w:r>
      <w:r>
        <w:rPr>
          <w:rFonts w:ascii="Arial Armenian" w:hAnsi="Arial Armenian"/>
          <w:sz w:val="16"/>
          <w:szCs w:val="16"/>
          <w:highlight w:val="yellow"/>
          <w:lang w:val="hy-AM"/>
        </w:rPr>
        <w:t xml:space="preserve"> </w:t>
      </w:r>
      <w:r>
        <w:rPr>
          <w:rFonts w:ascii="Arial Armenian" w:hAnsi="Arial Armenian"/>
          <w:sz w:val="16"/>
          <w:szCs w:val="16"/>
          <w:highlight w:val="yellow"/>
          <w:lang w:val="pt-BR"/>
        </w:rPr>
        <w:tab/>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մոդելին</w:t>
      </w:r>
      <w:r>
        <w:rPr>
          <w:rFonts w:ascii="Arial Armenian" w:hAnsi="Arial Armenian"/>
          <w:sz w:val="16"/>
          <w:szCs w:val="16"/>
          <w:highlight w:val="yellow"/>
          <w:lang w:val="hy-AM"/>
        </w:rPr>
        <w:t>,</w:t>
      </w:r>
      <w:r>
        <w:rPr>
          <w:rFonts w:ascii="Sylfaen" w:hAnsi="Sylfaen"/>
          <w:sz w:val="16"/>
          <w:szCs w:val="16"/>
          <w:highlight w:val="yellow"/>
          <w:lang w:val="hy-AM"/>
        </w:rPr>
        <w:t>ծագման</w:t>
      </w:r>
      <w:r>
        <w:rPr>
          <w:rFonts w:ascii="Arial Armenian" w:hAnsi="Arial Armenian"/>
          <w:sz w:val="16"/>
          <w:szCs w:val="16"/>
          <w:highlight w:val="yellow"/>
          <w:lang w:val="hy-AM"/>
        </w:rPr>
        <w:t xml:space="preserve"> </w:t>
      </w:r>
      <w:r>
        <w:rPr>
          <w:rFonts w:ascii="Sylfaen" w:hAnsi="Sylfaen"/>
          <w:sz w:val="16"/>
          <w:szCs w:val="16"/>
          <w:highlight w:val="yellow"/>
          <w:lang w:val="hy-AM"/>
        </w:rPr>
        <w:t>երկրին</w:t>
      </w:r>
      <w:r>
        <w:rPr>
          <w:rFonts w:ascii="Arial Armenian" w:hAnsi="Arial Armenian"/>
          <w:sz w:val="16"/>
          <w:szCs w:val="16"/>
          <w:highlight w:val="yellow"/>
          <w:lang w:val="hy-AM"/>
        </w:rPr>
        <w:t xml:space="preserve"> </w:t>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կոնկրետ</w:t>
      </w:r>
      <w:r>
        <w:rPr>
          <w:rFonts w:ascii="Arial Armenian" w:hAnsi="Arial Armenian"/>
          <w:sz w:val="16"/>
          <w:szCs w:val="16"/>
          <w:highlight w:val="yellow"/>
          <w:lang w:val="hy-AM"/>
        </w:rPr>
        <w:t xml:space="preserve"> </w:t>
      </w:r>
      <w:r>
        <w:rPr>
          <w:rFonts w:ascii="Sylfaen" w:hAnsi="Sylfaen"/>
          <w:sz w:val="16"/>
          <w:szCs w:val="16"/>
          <w:highlight w:val="yellow"/>
          <w:lang w:val="hy-AM"/>
        </w:rPr>
        <w:t>աղբյուրին</w:t>
      </w:r>
      <w:r>
        <w:rPr>
          <w:rFonts w:ascii="Arial Armenian" w:hAnsi="Arial Armenian"/>
          <w:sz w:val="16"/>
          <w:szCs w:val="16"/>
          <w:highlight w:val="yellow"/>
          <w:lang w:val="hy-AM"/>
        </w:rPr>
        <w:t xml:space="preserve"> </w:t>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արտադրողին</w:t>
      </w:r>
      <w:r>
        <w:rPr>
          <w:rFonts w:ascii="Arial Armenian" w:hAnsi="Arial Armenian"/>
          <w:sz w:val="16"/>
          <w:szCs w:val="16"/>
          <w:highlight w:val="yellow"/>
          <w:lang w:val="hy-AM"/>
        </w:rPr>
        <w:t xml:space="preserve">): </w:t>
      </w:r>
      <w:r>
        <w:rPr>
          <w:rFonts w:ascii="Sylfaen" w:hAnsi="Sylfaen"/>
          <w:sz w:val="16"/>
          <w:szCs w:val="16"/>
          <w:highlight w:val="yellow"/>
          <w:lang w:val="hy-AM"/>
        </w:rPr>
        <w:t>Պարունակելու</w:t>
      </w:r>
      <w:r>
        <w:rPr>
          <w:rFonts w:ascii="Arial Armenian" w:hAnsi="Arial Armenian"/>
          <w:sz w:val="16"/>
          <w:szCs w:val="16"/>
          <w:highlight w:val="yellow"/>
          <w:lang w:val="hy-AM"/>
        </w:rPr>
        <w:t xml:space="preserve"> </w:t>
      </w:r>
      <w:r>
        <w:rPr>
          <w:rFonts w:ascii="Sylfaen" w:hAnsi="Sylfaen"/>
          <w:sz w:val="16"/>
          <w:szCs w:val="16"/>
          <w:highlight w:val="yellow"/>
          <w:lang w:val="hy-AM"/>
        </w:rPr>
        <w:t>դեպքում</w:t>
      </w:r>
      <w:r>
        <w:rPr>
          <w:rFonts w:ascii="Arial Armenian" w:hAnsi="Arial Armenian"/>
          <w:sz w:val="16"/>
          <w:szCs w:val="16"/>
          <w:highlight w:val="yellow"/>
          <w:lang w:val="hy-AM"/>
        </w:rPr>
        <w:t xml:space="preserve"> </w:t>
      </w:r>
      <w:r>
        <w:rPr>
          <w:rFonts w:ascii="Sylfaen" w:hAnsi="Sylfaen"/>
          <w:sz w:val="16"/>
          <w:szCs w:val="16"/>
          <w:highlight w:val="yellow"/>
          <w:lang w:val="hy-AM"/>
        </w:rPr>
        <w:t>կիրառելի</w:t>
      </w:r>
      <w:r>
        <w:rPr>
          <w:rFonts w:ascii="Arial Armenian" w:hAnsi="Arial Armenian"/>
          <w:sz w:val="16"/>
          <w:szCs w:val="16"/>
          <w:highlight w:val="yellow"/>
          <w:lang w:val="hy-AM"/>
        </w:rPr>
        <w:t xml:space="preserve"> </w:t>
      </w:r>
      <w:r>
        <w:rPr>
          <w:rFonts w:ascii="Sylfaen" w:hAnsi="Sylfaen"/>
          <w:sz w:val="16"/>
          <w:szCs w:val="16"/>
          <w:highlight w:val="yellow"/>
          <w:lang w:val="hy-AM"/>
        </w:rPr>
        <w:t>է</w:t>
      </w:r>
      <w:r>
        <w:rPr>
          <w:rFonts w:ascii="Arial Armenian" w:hAnsi="Arial Armenian"/>
          <w:sz w:val="16"/>
          <w:szCs w:val="16"/>
          <w:highlight w:val="yellow"/>
          <w:lang w:val="hy-AM"/>
        </w:rPr>
        <w:t xml:space="preserve"> &lt;&lt;</w:t>
      </w:r>
      <w:r>
        <w:rPr>
          <w:rFonts w:ascii="Sylfaen" w:hAnsi="Sylfaen"/>
          <w:sz w:val="16"/>
          <w:szCs w:val="16"/>
          <w:highlight w:val="yellow"/>
          <w:lang w:val="hy-AM"/>
        </w:rPr>
        <w:t>կամ</w:t>
      </w:r>
      <w:r>
        <w:rPr>
          <w:rFonts w:ascii="Arial Armenian" w:hAnsi="Arial Armenian"/>
          <w:sz w:val="16"/>
          <w:szCs w:val="16"/>
          <w:highlight w:val="yellow"/>
          <w:lang w:val="hy-AM"/>
        </w:rPr>
        <w:t xml:space="preserve"> </w:t>
      </w:r>
      <w:r>
        <w:rPr>
          <w:rFonts w:ascii="Sylfaen" w:hAnsi="Sylfaen"/>
          <w:sz w:val="16"/>
          <w:szCs w:val="16"/>
          <w:highlight w:val="yellow"/>
          <w:lang w:val="hy-AM"/>
        </w:rPr>
        <w:t>համարժեք</w:t>
      </w:r>
      <w:r>
        <w:rPr>
          <w:rFonts w:ascii="Arial Armenian" w:hAnsi="Arial Armenian"/>
          <w:sz w:val="16"/>
          <w:szCs w:val="16"/>
          <w:highlight w:val="yellow"/>
          <w:lang w:val="hy-AM"/>
        </w:rPr>
        <w:t xml:space="preserve">&gt;&gt; </w:t>
      </w:r>
      <w:r>
        <w:rPr>
          <w:rFonts w:ascii="Sylfaen" w:hAnsi="Sylfaen"/>
          <w:sz w:val="16"/>
          <w:szCs w:val="16"/>
          <w:highlight w:val="yellow"/>
          <w:lang w:val="hy-AM"/>
        </w:rPr>
        <w:t>բառերը</w:t>
      </w:r>
      <w:r>
        <w:rPr>
          <w:rFonts w:ascii="Arial Armenian" w:hAnsi="Arial Armenian"/>
          <w:sz w:val="16"/>
          <w:szCs w:val="16"/>
          <w:highlight w:val="yellow"/>
          <w:lang w:val="hy-AM"/>
        </w:rPr>
        <w:t>:</w:t>
      </w:r>
    </w:p>
    <w:p w:rsidR="00276D59" w:rsidRPr="008C36E1" w:rsidRDefault="00276D59" w:rsidP="00276D59">
      <w:pPr>
        <w:jc w:val="both"/>
        <w:rPr>
          <w:rFonts w:ascii="Sylfaen" w:hAnsi="Sylfaen"/>
          <w:sz w:val="16"/>
          <w:szCs w:val="16"/>
          <w:lang w:val="pt-BR"/>
        </w:rPr>
      </w:pPr>
      <w:r>
        <w:rPr>
          <w:rFonts w:ascii="Sylfaen" w:hAnsi="Sylfaen"/>
          <w:b/>
          <w:sz w:val="16"/>
          <w:szCs w:val="16"/>
          <w:highlight w:val="yellow"/>
          <w:lang w:val="pt-BR"/>
        </w:rPr>
        <w:t>****</w:t>
      </w:r>
      <w:r>
        <w:rPr>
          <w:rFonts w:ascii="Sylfaen" w:hAnsi="Sylfaen"/>
          <w:sz w:val="16"/>
          <w:szCs w:val="16"/>
          <w:highlight w:val="yellow"/>
        </w:rPr>
        <w:t>Ծանոթանալ</w:t>
      </w:r>
      <w:r>
        <w:rPr>
          <w:rFonts w:ascii="Sylfaen" w:hAnsi="Sylfaen"/>
          <w:sz w:val="16"/>
          <w:szCs w:val="16"/>
          <w:highlight w:val="yellow"/>
          <w:lang w:val="pt-BR"/>
        </w:rPr>
        <w:t xml:space="preserve">`   12 </w:t>
      </w:r>
      <w:r>
        <w:rPr>
          <w:rFonts w:ascii="Sylfaen" w:hAnsi="Sylfaen" w:cs="Sylfaen"/>
          <w:sz w:val="16"/>
          <w:szCs w:val="16"/>
          <w:highlight w:val="yellow"/>
          <w:lang w:val="pt-BR"/>
        </w:rPr>
        <w:t>օգոստոսի</w:t>
      </w:r>
      <w:r>
        <w:rPr>
          <w:rFonts w:ascii="Sylfaen" w:hAnsi="Sylfaen"/>
          <w:sz w:val="16"/>
          <w:szCs w:val="16"/>
          <w:highlight w:val="yellow"/>
          <w:lang w:val="pt-BR"/>
        </w:rPr>
        <w:t xml:space="preserve"> 2013 </w:t>
      </w:r>
      <w:r>
        <w:rPr>
          <w:rFonts w:ascii="Sylfaen" w:hAnsi="Sylfaen" w:cs="Sylfaen"/>
          <w:sz w:val="16"/>
          <w:szCs w:val="16"/>
          <w:highlight w:val="yellow"/>
          <w:lang w:val="pt-BR"/>
        </w:rPr>
        <w:t>թ</w:t>
      </w:r>
      <w:r>
        <w:rPr>
          <w:rFonts w:ascii="Sylfaen" w:hAnsi="Sylfaen"/>
          <w:sz w:val="16"/>
          <w:szCs w:val="16"/>
          <w:highlight w:val="yellow"/>
          <w:lang w:val="pt-BR"/>
        </w:rPr>
        <w:t>.  N 42-</w:t>
      </w:r>
      <w:r>
        <w:rPr>
          <w:rFonts w:ascii="Sylfaen" w:hAnsi="Sylfaen" w:cs="Sylfaen"/>
          <w:sz w:val="16"/>
          <w:szCs w:val="16"/>
          <w:highlight w:val="yellow"/>
          <w:lang w:val="pt-BR"/>
        </w:rPr>
        <w:t>Ն</w:t>
      </w:r>
      <w:r>
        <w:rPr>
          <w:rFonts w:ascii="Sylfaen" w:hAnsi="Sylfaen"/>
          <w:sz w:val="16"/>
          <w:szCs w:val="16"/>
          <w:highlight w:val="yellow"/>
          <w:lang w:val="pt-BR"/>
        </w:rPr>
        <w:t>«</w:t>
      </w:r>
      <w:r>
        <w:rPr>
          <w:rFonts w:ascii="Sylfaen" w:hAnsi="Sylfaen"/>
          <w:sz w:val="16"/>
          <w:szCs w:val="16"/>
          <w:highlight w:val="yellow"/>
        </w:rPr>
        <w:t>ՀՀ</w:t>
      </w:r>
      <w:r>
        <w:rPr>
          <w:rFonts w:ascii="Sylfaen" w:hAnsi="Sylfaen"/>
          <w:sz w:val="16"/>
          <w:szCs w:val="16"/>
          <w:highlight w:val="yellow"/>
          <w:lang w:val="pt-BR"/>
        </w:rPr>
        <w:t xml:space="preserve"> </w:t>
      </w:r>
      <w:r>
        <w:rPr>
          <w:rFonts w:ascii="Sylfaen" w:hAnsi="Sylfaen"/>
          <w:sz w:val="16"/>
          <w:szCs w:val="16"/>
          <w:highlight w:val="yellow"/>
        </w:rPr>
        <w:t>ԱՌՈՂՋԱՊԱՀՈՒԹՅԱՆ</w:t>
      </w:r>
      <w:r>
        <w:rPr>
          <w:rFonts w:ascii="Sylfaen" w:hAnsi="Sylfaen"/>
          <w:sz w:val="16"/>
          <w:szCs w:val="16"/>
          <w:highlight w:val="yellow"/>
          <w:lang w:val="pt-BR"/>
        </w:rPr>
        <w:t xml:space="preserve"> </w:t>
      </w:r>
      <w:r>
        <w:rPr>
          <w:rFonts w:ascii="Sylfaen" w:hAnsi="Sylfaen"/>
          <w:sz w:val="16"/>
          <w:szCs w:val="16"/>
          <w:highlight w:val="yellow"/>
        </w:rPr>
        <w:t>ՆԱԽԱՐԱՐԻ</w:t>
      </w:r>
      <w:r>
        <w:rPr>
          <w:rFonts w:ascii="Sylfaen" w:hAnsi="Sylfaen"/>
          <w:sz w:val="16"/>
          <w:szCs w:val="16"/>
          <w:highlight w:val="yellow"/>
          <w:lang w:val="pt-BR"/>
        </w:rPr>
        <w:t xml:space="preserve"> </w:t>
      </w:r>
      <w:r>
        <w:rPr>
          <w:rFonts w:ascii="Sylfaen" w:hAnsi="Sylfaen"/>
          <w:sz w:val="16"/>
          <w:szCs w:val="16"/>
          <w:highlight w:val="yellow"/>
        </w:rPr>
        <w:t>ՀՐԱՄԱՆԸ</w:t>
      </w:r>
      <w:r>
        <w:rPr>
          <w:rFonts w:ascii="Sylfaen" w:hAnsi="Sylfaen"/>
          <w:sz w:val="16"/>
          <w:szCs w:val="16"/>
          <w:highlight w:val="yellow"/>
          <w:lang w:val="pt-BR"/>
        </w:rPr>
        <w:t xml:space="preserve"> «</w:t>
      </w:r>
      <w:r>
        <w:rPr>
          <w:rFonts w:ascii="Sylfaen" w:hAnsi="Sylfaen"/>
          <w:sz w:val="16"/>
          <w:szCs w:val="16"/>
          <w:highlight w:val="yellow"/>
        </w:rPr>
        <w:t>ՆԱԽԱԴՊՐՈՑԱԿԱՆ</w:t>
      </w:r>
      <w:r>
        <w:rPr>
          <w:rFonts w:ascii="Sylfaen" w:hAnsi="Sylfaen"/>
          <w:sz w:val="16"/>
          <w:szCs w:val="16"/>
          <w:highlight w:val="yellow"/>
          <w:lang w:val="pt-BR"/>
        </w:rPr>
        <w:t xml:space="preserve"> </w:t>
      </w:r>
      <w:r>
        <w:rPr>
          <w:rFonts w:ascii="Sylfaen" w:hAnsi="Sylfaen"/>
          <w:sz w:val="16"/>
          <w:szCs w:val="16"/>
          <w:highlight w:val="yellow"/>
        </w:rPr>
        <w:t>ՈՒՍՈՒՄՆԱԿԱՆ</w:t>
      </w:r>
      <w:r>
        <w:rPr>
          <w:rFonts w:ascii="Sylfaen" w:hAnsi="Sylfaen"/>
          <w:sz w:val="16"/>
          <w:szCs w:val="16"/>
          <w:highlight w:val="yellow"/>
          <w:lang w:val="pt-BR"/>
        </w:rPr>
        <w:t xml:space="preserve"> </w:t>
      </w:r>
      <w:r>
        <w:rPr>
          <w:rFonts w:ascii="Sylfaen" w:hAnsi="Sylfaen"/>
          <w:sz w:val="16"/>
          <w:szCs w:val="16"/>
          <w:highlight w:val="yellow"/>
        </w:rPr>
        <w:t>ՀԱՍՏԱՏՈՒԹՅՈՒՆՆԵՐՈՒՄ</w:t>
      </w:r>
      <w:r>
        <w:rPr>
          <w:rFonts w:ascii="Sylfaen" w:hAnsi="Sylfaen"/>
          <w:sz w:val="16"/>
          <w:szCs w:val="16"/>
          <w:highlight w:val="yellow"/>
          <w:lang w:val="pt-BR"/>
        </w:rPr>
        <w:t xml:space="preserve"> </w:t>
      </w:r>
      <w:r>
        <w:rPr>
          <w:rFonts w:ascii="Sylfaen" w:hAnsi="Sylfaen"/>
          <w:sz w:val="16"/>
          <w:szCs w:val="16"/>
          <w:highlight w:val="yellow"/>
        </w:rPr>
        <w:t>ԵՐԵԽԱՆԵՐԻ</w:t>
      </w:r>
      <w:r>
        <w:rPr>
          <w:rFonts w:ascii="Sylfaen" w:hAnsi="Sylfaen"/>
          <w:sz w:val="16"/>
          <w:szCs w:val="16"/>
          <w:highlight w:val="yellow"/>
          <w:lang w:val="pt-BR"/>
        </w:rPr>
        <w:t xml:space="preserve"> </w:t>
      </w:r>
      <w:r>
        <w:rPr>
          <w:rFonts w:ascii="Sylfaen" w:hAnsi="Sylfaen"/>
          <w:sz w:val="16"/>
          <w:szCs w:val="16"/>
          <w:highlight w:val="yellow"/>
        </w:rPr>
        <w:t>ՍՆՆԴԻ</w:t>
      </w:r>
      <w:r>
        <w:rPr>
          <w:rFonts w:ascii="Sylfaen" w:hAnsi="Sylfaen"/>
          <w:sz w:val="16"/>
          <w:szCs w:val="16"/>
          <w:highlight w:val="yellow"/>
          <w:lang w:val="pt-BR"/>
        </w:rPr>
        <w:t xml:space="preserve"> </w:t>
      </w:r>
      <w:r>
        <w:rPr>
          <w:rFonts w:ascii="Sylfaen" w:hAnsi="Sylfaen"/>
          <w:sz w:val="16"/>
          <w:szCs w:val="16"/>
          <w:highlight w:val="yellow"/>
        </w:rPr>
        <w:t>ԿԱԶՄԱԿԵՐՊՄԱՆԸ</w:t>
      </w:r>
      <w:r>
        <w:rPr>
          <w:rFonts w:ascii="Sylfaen" w:hAnsi="Sylfaen"/>
          <w:sz w:val="16"/>
          <w:szCs w:val="16"/>
          <w:highlight w:val="yellow"/>
          <w:lang w:val="pt-BR"/>
        </w:rPr>
        <w:t xml:space="preserve"> </w:t>
      </w:r>
      <w:r>
        <w:rPr>
          <w:rFonts w:ascii="Sylfaen" w:hAnsi="Sylfaen"/>
          <w:sz w:val="16"/>
          <w:szCs w:val="16"/>
          <w:highlight w:val="yellow"/>
        </w:rPr>
        <w:t>ՆԵՐԿԱՅԱՑՎՈՂ</w:t>
      </w:r>
      <w:r>
        <w:rPr>
          <w:rFonts w:ascii="Sylfaen" w:hAnsi="Sylfaen"/>
          <w:sz w:val="16"/>
          <w:szCs w:val="16"/>
          <w:highlight w:val="yellow"/>
          <w:lang w:val="pt-BR"/>
        </w:rPr>
        <w:t xml:space="preserve"> </w:t>
      </w:r>
      <w:r>
        <w:rPr>
          <w:rFonts w:ascii="Sylfaen" w:hAnsi="Sylfaen"/>
          <w:sz w:val="16"/>
          <w:szCs w:val="16"/>
          <w:highlight w:val="yellow"/>
        </w:rPr>
        <w:t>ՀԻԳԻԵՆԻԿ</w:t>
      </w:r>
      <w:r>
        <w:rPr>
          <w:rFonts w:ascii="Sylfaen" w:hAnsi="Sylfaen"/>
          <w:sz w:val="16"/>
          <w:szCs w:val="16"/>
          <w:highlight w:val="yellow"/>
          <w:lang w:val="pt-BR"/>
        </w:rPr>
        <w:t xml:space="preserve"> </w:t>
      </w:r>
      <w:r>
        <w:rPr>
          <w:rFonts w:ascii="Sylfaen" w:hAnsi="Sylfaen"/>
          <w:sz w:val="16"/>
          <w:szCs w:val="16"/>
          <w:highlight w:val="yellow"/>
        </w:rPr>
        <w:t>ՊԱՀԱՆՋՆԵՐ</w:t>
      </w:r>
      <w:r>
        <w:rPr>
          <w:rFonts w:ascii="Sylfaen" w:hAnsi="Sylfaen"/>
          <w:sz w:val="16"/>
          <w:szCs w:val="16"/>
          <w:highlight w:val="yellow"/>
          <w:lang w:val="pt-BR"/>
        </w:rPr>
        <w:t xml:space="preserve">» N 2.3.1-01-2013 </w:t>
      </w:r>
      <w:r>
        <w:rPr>
          <w:rFonts w:ascii="Sylfaen" w:hAnsi="Sylfaen"/>
          <w:sz w:val="16"/>
          <w:szCs w:val="16"/>
          <w:highlight w:val="yellow"/>
        </w:rPr>
        <w:t>ՍԱՆԻՏԱՐԱԿԱՆ</w:t>
      </w:r>
      <w:r>
        <w:rPr>
          <w:rFonts w:ascii="Sylfaen" w:hAnsi="Sylfaen"/>
          <w:sz w:val="16"/>
          <w:szCs w:val="16"/>
          <w:highlight w:val="yellow"/>
          <w:lang w:val="pt-BR"/>
        </w:rPr>
        <w:t xml:space="preserve"> </w:t>
      </w:r>
      <w:r>
        <w:rPr>
          <w:rFonts w:ascii="Sylfaen" w:hAnsi="Sylfaen"/>
          <w:sz w:val="16"/>
          <w:szCs w:val="16"/>
          <w:highlight w:val="yellow"/>
        </w:rPr>
        <w:t>ԿԱՆՈՆՆԵՐԸ</w:t>
      </w:r>
      <w:r>
        <w:rPr>
          <w:rFonts w:ascii="Sylfaen" w:hAnsi="Sylfaen"/>
          <w:sz w:val="16"/>
          <w:szCs w:val="16"/>
          <w:highlight w:val="yellow"/>
          <w:lang w:val="pt-BR"/>
        </w:rPr>
        <w:t xml:space="preserve"> </w:t>
      </w:r>
      <w:r>
        <w:rPr>
          <w:rFonts w:ascii="Sylfaen" w:hAnsi="Sylfaen"/>
          <w:sz w:val="16"/>
          <w:szCs w:val="16"/>
          <w:highlight w:val="yellow"/>
        </w:rPr>
        <w:t>ԵՎ</w:t>
      </w:r>
      <w:r>
        <w:rPr>
          <w:rFonts w:ascii="Sylfaen" w:hAnsi="Sylfaen"/>
          <w:sz w:val="16"/>
          <w:szCs w:val="16"/>
          <w:highlight w:val="yellow"/>
          <w:lang w:val="pt-BR"/>
        </w:rPr>
        <w:t xml:space="preserve"> </w:t>
      </w:r>
      <w:r>
        <w:rPr>
          <w:rFonts w:ascii="Sylfaen" w:hAnsi="Sylfaen"/>
          <w:sz w:val="16"/>
          <w:szCs w:val="16"/>
          <w:highlight w:val="yellow"/>
        </w:rPr>
        <w:t>ՆՈՐՄԵՐԸ</w:t>
      </w:r>
      <w:r>
        <w:rPr>
          <w:rFonts w:ascii="Sylfaen" w:hAnsi="Sylfaen"/>
          <w:sz w:val="16"/>
          <w:szCs w:val="16"/>
          <w:highlight w:val="yellow"/>
          <w:lang w:val="pt-BR"/>
        </w:rPr>
        <w:t xml:space="preserve"> </w:t>
      </w:r>
      <w:r>
        <w:rPr>
          <w:rFonts w:ascii="Sylfaen" w:hAnsi="Sylfaen"/>
          <w:sz w:val="16"/>
          <w:szCs w:val="16"/>
          <w:highlight w:val="yellow"/>
        </w:rPr>
        <w:t>ՀԱՍՏԱՏԵԼՈՒ</w:t>
      </w:r>
      <w:r>
        <w:rPr>
          <w:rFonts w:ascii="Sylfaen" w:hAnsi="Sylfaen"/>
          <w:sz w:val="16"/>
          <w:szCs w:val="16"/>
          <w:highlight w:val="yellow"/>
          <w:lang w:val="pt-BR"/>
        </w:rPr>
        <w:t xml:space="preserve"> </w:t>
      </w:r>
      <w:r>
        <w:rPr>
          <w:rFonts w:ascii="Sylfaen" w:hAnsi="Sylfaen"/>
          <w:sz w:val="16"/>
          <w:szCs w:val="16"/>
          <w:highlight w:val="yellow"/>
        </w:rPr>
        <w:t>ՄԱՍԻՆ</w:t>
      </w:r>
      <w:r>
        <w:rPr>
          <w:rFonts w:ascii="Sylfaen" w:hAnsi="Sylfaen"/>
          <w:sz w:val="16"/>
          <w:szCs w:val="16"/>
          <w:highlight w:val="yellow"/>
          <w:lang w:val="pt-BR"/>
        </w:rPr>
        <w:t>»</w:t>
      </w:r>
    </w:p>
    <w:p w:rsidR="005B3610" w:rsidRPr="00BF6AFC" w:rsidRDefault="005B3610" w:rsidP="005B3610">
      <w:pPr>
        <w:rPr>
          <w:rFonts w:ascii="Arial Armenian" w:hAnsi="Arial Armenian"/>
          <w:b/>
          <w:color w:val="000000"/>
          <w:sz w:val="18"/>
          <w:lang w:val="pt-BR"/>
        </w:rPr>
      </w:pPr>
      <w:r w:rsidRPr="00BF6AFC">
        <w:rPr>
          <w:rFonts w:ascii="GHEA Grapalat" w:hAnsi="GHEA Grapalat"/>
          <w:b/>
          <w:color w:val="000000"/>
          <w:sz w:val="18"/>
        </w:rPr>
        <w:t>Ապրանքախմբին</w:t>
      </w:r>
      <w:r w:rsidRPr="00BF6AFC">
        <w:rPr>
          <w:rFonts w:ascii="Arial Armenian" w:hAnsi="Arial Armenian"/>
          <w:b/>
          <w:color w:val="000000"/>
          <w:sz w:val="18"/>
          <w:lang w:val="pt-BR"/>
        </w:rPr>
        <w:t xml:space="preserve"> </w:t>
      </w:r>
      <w:r w:rsidRPr="00BF6AFC">
        <w:rPr>
          <w:rFonts w:ascii="GHEA Grapalat" w:hAnsi="GHEA Grapalat"/>
          <w:b/>
          <w:color w:val="000000"/>
          <w:sz w:val="18"/>
        </w:rPr>
        <w:t>ներկայացվող</w:t>
      </w:r>
      <w:r w:rsidRPr="00BF6AFC">
        <w:rPr>
          <w:rFonts w:ascii="Arial Armenian" w:hAnsi="Arial Armenian"/>
          <w:b/>
          <w:color w:val="000000"/>
          <w:sz w:val="18"/>
          <w:lang w:val="pt-BR"/>
        </w:rPr>
        <w:t xml:space="preserve"> </w:t>
      </w:r>
      <w:r w:rsidRPr="00BF6AFC">
        <w:rPr>
          <w:rFonts w:ascii="GHEA Grapalat" w:hAnsi="GHEA Grapalat"/>
          <w:b/>
          <w:color w:val="000000"/>
          <w:sz w:val="18"/>
        </w:rPr>
        <w:t>ընդհանուր</w:t>
      </w:r>
      <w:r w:rsidRPr="00BF6AFC">
        <w:rPr>
          <w:rFonts w:ascii="Arial Armenian" w:hAnsi="Arial Armenian"/>
          <w:b/>
          <w:color w:val="000000"/>
          <w:sz w:val="18"/>
          <w:lang w:val="pt-BR"/>
        </w:rPr>
        <w:t xml:space="preserve"> </w:t>
      </w:r>
      <w:r w:rsidRPr="00BF6AFC">
        <w:rPr>
          <w:rFonts w:ascii="GHEA Grapalat" w:hAnsi="GHEA Grapalat"/>
          <w:b/>
          <w:color w:val="000000"/>
          <w:sz w:val="18"/>
        </w:rPr>
        <w:t>պարտադիր</w:t>
      </w:r>
      <w:r w:rsidRPr="00BF6AFC">
        <w:rPr>
          <w:rFonts w:ascii="Arial Armenian" w:hAnsi="Arial Armenian"/>
          <w:b/>
          <w:color w:val="000000"/>
          <w:sz w:val="18"/>
          <w:lang w:val="pt-BR"/>
        </w:rPr>
        <w:t xml:space="preserve"> </w:t>
      </w:r>
      <w:r w:rsidRPr="00BF6AFC">
        <w:rPr>
          <w:rFonts w:ascii="GHEA Grapalat" w:hAnsi="GHEA Grapalat"/>
          <w:b/>
          <w:color w:val="000000"/>
          <w:sz w:val="18"/>
        </w:rPr>
        <w:t>պայմաններ՝</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անվտանգությունը</w:t>
      </w:r>
      <w:r w:rsidRPr="00BF6AFC">
        <w:rPr>
          <w:rFonts w:ascii="Arial Armenian" w:hAnsi="Arial Armenian"/>
          <w:b/>
          <w:color w:val="000000"/>
          <w:sz w:val="18"/>
          <w:lang w:val="pt-BR"/>
        </w:rPr>
        <w:t xml:space="preserve">, </w:t>
      </w:r>
      <w:r w:rsidRPr="00BF6AFC">
        <w:rPr>
          <w:rFonts w:ascii="GHEA Grapalat" w:hAnsi="GHEA Grapalat"/>
          <w:b/>
          <w:color w:val="000000"/>
          <w:sz w:val="18"/>
        </w:rPr>
        <w:t>մակնշումը</w:t>
      </w:r>
      <w:r w:rsidRPr="00BF6AFC">
        <w:rPr>
          <w:rFonts w:ascii="Arial Armenian" w:hAnsi="Arial Armenian"/>
          <w:b/>
          <w:color w:val="000000"/>
          <w:sz w:val="18"/>
          <w:lang w:val="pt-BR"/>
        </w:rPr>
        <w:t xml:space="preserve"> </w:t>
      </w:r>
      <w:r w:rsidRPr="00BF6AFC">
        <w:rPr>
          <w:rFonts w:ascii="GHEA Grapalat" w:hAnsi="GHEA Grapalat"/>
          <w:b/>
          <w:color w:val="000000"/>
          <w:sz w:val="18"/>
        </w:rPr>
        <w:t>և</w:t>
      </w:r>
      <w:r w:rsidRPr="00BF6AFC">
        <w:rPr>
          <w:rFonts w:ascii="Arial Armenian" w:hAnsi="Arial Armenian"/>
          <w:b/>
          <w:color w:val="000000"/>
          <w:sz w:val="18"/>
          <w:lang w:val="pt-BR"/>
        </w:rPr>
        <w:t xml:space="preserve"> </w:t>
      </w:r>
      <w:r w:rsidRPr="00BF6AFC">
        <w:rPr>
          <w:rFonts w:ascii="GHEA Grapalat" w:hAnsi="GHEA Grapalat"/>
          <w:b/>
          <w:color w:val="000000"/>
          <w:sz w:val="18"/>
        </w:rPr>
        <w:t>փաթեթավորումը՝</w:t>
      </w:r>
      <w:r w:rsidRPr="00BF6AFC">
        <w:rPr>
          <w:rFonts w:ascii="Arial Armenian" w:hAnsi="Arial Armenian"/>
          <w:b/>
          <w:color w:val="000000"/>
          <w:sz w:val="18"/>
          <w:lang w:val="pt-BR"/>
        </w:rPr>
        <w:t xml:space="preserve"> </w:t>
      </w:r>
      <w:r w:rsidRPr="00BF6AFC">
        <w:rPr>
          <w:rFonts w:ascii="GHEA Grapalat" w:hAnsi="GHEA Grapalat"/>
          <w:b/>
          <w:color w:val="000000"/>
          <w:sz w:val="18"/>
        </w:rPr>
        <w:t>ըստ</w:t>
      </w:r>
      <w:r w:rsidRPr="00BF6AFC">
        <w:rPr>
          <w:rFonts w:ascii="Arial Armenian" w:hAnsi="Arial Armenian"/>
          <w:b/>
          <w:color w:val="000000"/>
          <w:sz w:val="18"/>
          <w:lang w:val="pt-BR"/>
        </w:rPr>
        <w:t xml:space="preserve"> </w:t>
      </w:r>
      <w:r w:rsidRPr="00BF6AFC">
        <w:rPr>
          <w:rFonts w:ascii="GHEA Grapalat" w:hAnsi="GHEA Grapalat"/>
          <w:b/>
          <w:color w:val="000000"/>
          <w:sz w:val="18"/>
        </w:rPr>
        <w:t>Մաքսային</w:t>
      </w:r>
      <w:r w:rsidRPr="00BF6AFC">
        <w:rPr>
          <w:rFonts w:ascii="Arial Armenian" w:hAnsi="Arial Armenian"/>
          <w:b/>
          <w:color w:val="000000"/>
          <w:sz w:val="18"/>
          <w:lang w:val="pt-BR"/>
        </w:rPr>
        <w:t xml:space="preserve"> </w:t>
      </w:r>
      <w:r w:rsidRPr="00BF6AFC">
        <w:rPr>
          <w:rFonts w:ascii="GHEA Grapalat" w:hAnsi="GHEA Grapalat"/>
          <w:b/>
          <w:color w:val="000000"/>
          <w:sz w:val="18"/>
        </w:rPr>
        <w:t>միության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հանձնաժողովի</w:t>
      </w:r>
      <w:r w:rsidRPr="00BF6AFC">
        <w:rPr>
          <w:rFonts w:ascii="Arial Armenian" w:hAnsi="Arial Armenian"/>
          <w:b/>
          <w:color w:val="000000"/>
          <w:sz w:val="18"/>
          <w:lang w:val="pt-BR"/>
        </w:rPr>
        <w:t xml:space="preserve"> 2011 </w:t>
      </w:r>
      <w:r w:rsidRPr="00BF6AFC">
        <w:rPr>
          <w:rFonts w:ascii="GHEA Grapalat" w:hAnsi="GHEA Grapalat"/>
          <w:b/>
          <w:color w:val="000000"/>
          <w:sz w:val="18"/>
        </w:rPr>
        <w:t>թվականի</w:t>
      </w:r>
      <w:r w:rsidRPr="00BF6AFC">
        <w:rPr>
          <w:rFonts w:ascii="Arial Armenian" w:hAnsi="Arial Armenian"/>
          <w:b/>
          <w:color w:val="000000"/>
          <w:sz w:val="18"/>
          <w:lang w:val="pt-BR"/>
        </w:rPr>
        <w:t xml:space="preserve"> </w:t>
      </w:r>
      <w:r w:rsidRPr="00BF6AFC">
        <w:rPr>
          <w:rFonts w:ascii="GHEA Grapalat" w:hAnsi="GHEA Grapalat"/>
          <w:b/>
          <w:color w:val="000000"/>
          <w:sz w:val="18"/>
        </w:rPr>
        <w:t>դեկտեմբերի</w:t>
      </w:r>
      <w:r w:rsidRPr="00BF6AFC">
        <w:rPr>
          <w:rFonts w:ascii="Arial Armenian" w:hAnsi="Arial Armenian"/>
          <w:b/>
          <w:color w:val="000000"/>
          <w:sz w:val="18"/>
          <w:lang w:val="pt-BR"/>
        </w:rPr>
        <w:t xml:space="preserve"> 9-</w:t>
      </w:r>
      <w:r w:rsidRPr="00BF6AFC">
        <w:rPr>
          <w:rFonts w:ascii="GHEA Grapalat" w:hAnsi="GHEA Grapalat"/>
          <w:b/>
          <w:color w:val="000000"/>
          <w:sz w:val="18"/>
        </w:rPr>
        <w:t>ի</w:t>
      </w:r>
      <w:r w:rsidRPr="00BF6AFC">
        <w:rPr>
          <w:rFonts w:ascii="Arial Armenian" w:hAnsi="Arial Armenian"/>
          <w:b/>
          <w:color w:val="000000"/>
          <w:sz w:val="18"/>
          <w:lang w:val="pt-BR"/>
        </w:rPr>
        <w:t xml:space="preserve"> </w:t>
      </w:r>
      <w:r w:rsidRPr="00BF6AFC">
        <w:rPr>
          <w:rFonts w:ascii="GHEA Grapalat" w:hAnsi="GHEA Grapalat"/>
          <w:b/>
          <w:color w:val="000000"/>
          <w:sz w:val="18"/>
        </w:rPr>
        <w:t>թիվ</w:t>
      </w:r>
      <w:r w:rsidRPr="00BF6AFC">
        <w:rPr>
          <w:rFonts w:ascii="Arial Armenian" w:hAnsi="Arial Armenian"/>
          <w:b/>
          <w:color w:val="000000"/>
          <w:sz w:val="18"/>
          <w:lang w:val="pt-BR"/>
        </w:rPr>
        <w:t xml:space="preserve"> 880 </w:t>
      </w:r>
      <w:r w:rsidRPr="00BF6AFC">
        <w:rPr>
          <w:rFonts w:ascii="GHEA Grapalat" w:hAnsi="GHEA Grapalat"/>
          <w:b/>
          <w:color w:val="000000"/>
          <w:sz w:val="18"/>
        </w:rPr>
        <w:t>որոշմամբ</w:t>
      </w:r>
      <w:r w:rsidRPr="00BF6AFC">
        <w:rPr>
          <w:rFonts w:ascii="Arial Armenian" w:hAnsi="Arial Armenian"/>
          <w:b/>
          <w:color w:val="000000"/>
          <w:sz w:val="18"/>
          <w:lang w:val="pt-BR"/>
        </w:rPr>
        <w:t xml:space="preserve"> </w:t>
      </w:r>
      <w:r w:rsidRPr="00BF6AFC">
        <w:rPr>
          <w:rFonts w:ascii="GHEA Grapalat" w:hAnsi="GHEA Grapalat"/>
          <w:b/>
          <w:color w:val="000000"/>
          <w:sz w:val="18"/>
        </w:rPr>
        <w:t>ընդունված</w:t>
      </w:r>
      <w:r w:rsidRPr="00BF6AFC">
        <w:rPr>
          <w:rFonts w:ascii="Arial Armenian" w:hAnsi="Arial Armenian"/>
          <w:b/>
          <w:color w:val="000000"/>
          <w:sz w:val="18"/>
          <w:lang w:val="pt-BR"/>
        </w:rPr>
        <w:t xml:space="preserve"> «</w:t>
      </w:r>
      <w:r w:rsidRPr="00BF6AFC">
        <w:rPr>
          <w:rFonts w:ascii="GHEA Grapalat" w:hAnsi="GHEA Grapalat"/>
          <w:b/>
          <w:color w:val="000000"/>
          <w:sz w:val="18"/>
        </w:rPr>
        <w:t>Սննդամթերքի</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մասին</w:t>
      </w:r>
      <w:r w:rsidRPr="00BF6AFC">
        <w:rPr>
          <w:rFonts w:ascii="Arial Armenian" w:hAnsi="Arial Armenian"/>
          <w:b/>
          <w:color w:val="000000"/>
          <w:sz w:val="18"/>
          <w:lang w:val="pt-BR"/>
        </w:rPr>
        <w:t>» (</w:t>
      </w:r>
      <w:r w:rsidRPr="00BF6AFC">
        <w:rPr>
          <w:rFonts w:ascii="GHEA Grapalat" w:hAnsi="GHEA Grapalat"/>
          <w:b/>
          <w:color w:val="000000"/>
          <w:sz w:val="18"/>
        </w:rPr>
        <w:t>ՄՄ</w:t>
      </w:r>
      <w:r w:rsidRPr="00BF6AFC">
        <w:rPr>
          <w:rFonts w:ascii="Arial Armenian" w:hAnsi="Arial Armenian"/>
          <w:b/>
          <w:color w:val="000000"/>
          <w:sz w:val="18"/>
          <w:lang w:val="pt-BR"/>
        </w:rPr>
        <w:t xml:space="preserve"> </w:t>
      </w:r>
      <w:r w:rsidRPr="00BF6AFC">
        <w:rPr>
          <w:rFonts w:ascii="GHEA Grapalat" w:hAnsi="GHEA Grapalat"/>
          <w:b/>
          <w:color w:val="000000"/>
          <w:sz w:val="18"/>
        </w:rPr>
        <w:t>ՏԿ</w:t>
      </w:r>
      <w:r w:rsidRPr="00BF6AFC">
        <w:rPr>
          <w:rFonts w:ascii="Arial Armenian" w:hAnsi="Arial Armenian"/>
          <w:b/>
          <w:color w:val="000000"/>
          <w:sz w:val="18"/>
          <w:lang w:val="pt-BR"/>
        </w:rPr>
        <w:t xml:space="preserve"> 021/2011),  </w:t>
      </w:r>
      <w:r w:rsidRPr="00BF6AFC">
        <w:rPr>
          <w:rFonts w:ascii="GHEA Grapalat" w:hAnsi="GHEA Grapalat"/>
          <w:b/>
          <w:color w:val="000000"/>
          <w:sz w:val="18"/>
        </w:rPr>
        <w:t>Մաքսային</w:t>
      </w:r>
      <w:r w:rsidRPr="00BF6AFC">
        <w:rPr>
          <w:rFonts w:ascii="Arial Armenian" w:hAnsi="Arial Armenian"/>
          <w:b/>
          <w:color w:val="000000"/>
          <w:sz w:val="18"/>
          <w:lang w:val="pt-BR"/>
        </w:rPr>
        <w:t xml:space="preserve"> </w:t>
      </w:r>
      <w:r w:rsidRPr="00BF6AFC">
        <w:rPr>
          <w:rFonts w:ascii="GHEA Grapalat" w:hAnsi="GHEA Grapalat"/>
          <w:b/>
          <w:color w:val="000000"/>
          <w:sz w:val="18"/>
        </w:rPr>
        <w:t>միության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հանձնաժողովի</w:t>
      </w:r>
      <w:r w:rsidRPr="00BF6AFC">
        <w:rPr>
          <w:rFonts w:ascii="Arial Armenian" w:hAnsi="Arial Armenian"/>
          <w:b/>
          <w:color w:val="000000"/>
          <w:sz w:val="18"/>
          <w:lang w:val="pt-BR"/>
        </w:rPr>
        <w:t xml:space="preserve"> 2011 </w:t>
      </w:r>
      <w:r w:rsidRPr="00BF6AFC">
        <w:rPr>
          <w:rFonts w:ascii="GHEA Grapalat" w:hAnsi="GHEA Grapalat"/>
          <w:b/>
          <w:color w:val="000000"/>
          <w:sz w:val="18"/>
        </w:rPr>
        <w:t>թվականի</w:t>
      </w:r>
      <w:r w:rsidRPr="00BF6AFC">
        <w:rPr>
          <w:rFonts w:ascii="Arial Armenian" w:hAnsi="Arial Armenian"/>
          <w:b/>
          <w:color w:val="000000"/>
          <w:sz w:val="18"/>
          <w:lang w:val="pt-BR"/>
        </w:rPr>
        <w:t xml:space="preserve"> </w:t>
      </w:r>
      <w:r w:rsidRPr="00BF6AFC">
        <w:rPr>
          <w:rFonts w:ascii="GHEA Grapalat" w:hAnsi="GHEA Grapalat"/>
          <w:b/>
          <w:color w:val="000000"/>
          <w:sz w:val="18"/>
        </w:rPr>
        <w:t>դեկտեմբերի</w:t>
      </w:r>
      <w:r w:rsidRPr="00BF6AFC">
        <w:rPr>
          <w:rFonts w:ascii="Arial Armenian" w:hAnsi="Arial Armenian"/>
          <w:b/>
          <w:color w:val="000000"/>
          <w:sz w:val="18"/>
          <w:lang w:val="pt-BR"/>
        </w:rPr>
        <w:t xml:space="preserve"> 9-</w:t>
      </w:r>
      <w:r w:rsidRPr="00BF6AFC">
        <w:rPr>
          <w:rFonts w:ascii="GHEA Grapalat" w:hAnsi="GHEA Grapalat"/>
          <w:b/>
          <w:color w:val="000000"/>
          <w:sz w:val="18"/>
        </w:rPr>
        <w:t>ի</w:t>
      </w:r>
      <w:r w:rsidRPr="00BF6AFC">
        <w:rPr>
          <w:rFonts w:ascii="Arial Armenian" w:hAnsi="Arial Armenian"/>
          <w:b/>
          <w:color w:val="000000"/>
          <w:sz w:val="18"/>
          <w:lang w:val="pt-BR"/>
        </w:rPr>
        <w:t xml:space="preserve"> </w:t>
      </w:r>
      <w:r w:rsidRPr="00BF6AFC">
        <w:rPr>
          <w:rFonts w:ascii="GHEA Grapalat" w:hAnsi="GHEA Grapalat"/>
          <w:b/>
          <w:color w:val="000000"/>
          <w:sz w:val="18"/>
        </w:rPr>
        <w:t>թիվ</w:t>
      </w:r>
      <w:r w:rsidRPr="00BF6AFC">
        <w:rPr>
          <w:rFonts w:ascii="Arial Armenian" w:hAnsi="Arial Armenian"/>
          <w:b/>
          <w:color w:val="000000"/>
          <w:sz w:val="18"/>
          <w:lang w:val="pt-BR"/>
        </w:rPr>
        <w:t xml:space="preserve"> 881 </w:t>
      </w:r>
      <w:r w:rsidRPr="00BF6AFC">
        <w:rPr>
          <w:rFonts w:ascii="GHEA Grapalat" w:hAnsi="GHEA Grapalat"/>
          <w:b/>
          <w:color w:val="000000"/>
          <w:sz w:val="18"/>
        </w:rPr>
        <w:t>որոշմամբ</w:t>
      </w:r>
      <w:r w:rsidRPr="00BF6AFC">
        <w:rPr>
          <w:rFonts w:ascii="Arial Armenian" w:hAnsi="Arial Armenian"/>
          <w:b/>
          <w:color w:val="000000"/>
          <w:sz w:val="18"/>
          <w:lang w:val="pt-BR"/>
        </w:rPr>
        <w:t xml:space="preserve"> </w:t>
      </w:r>
      <w:r w:rsidRPr="00BF6AFC">
        <w:rPr>
          <w:rFonts w:ascii="GHEA Grapalat" w:hAnsi="GHEA Grapalat"/>
          <w:b/>
          <w:color w:val="000000"/>
          <w:sz w:val="18"/>
        </w:rPr>
        <w:t>ընդունված</w:t>
      </w:r>
      <w:r w:rsidRPr="00BF6AFC">
        <w:rPr>
          <w:rFonts w:ascii="Arial Armenian" w:hAnsi="Arial Armenian"/>
          <w:b/>
          <w:color w:val="000000"/>
          <w:sz w:val="18"/>
          <w:lang w:val="pt-BR"/>
        </w:rPr>
        <w:t xml:space="preserve"> «</w:t>
      </w:r>
      <w:r w:rsidRPr="00BF6AFC">
        <w:rPr>
          <w:rFonts w:ascii="GHEA Grapalat" w:hAnsi="GHEA Grapalat"/>
          <w:b/>
          <w:color w:val="000000"/>
          <w:sz w:val="18"/>
        </w:rPr>
        <w:t>Սննդամթերքը՝</w:t>
      </w:r>
      <w:r w:rsidRPr="00BF6AFC">
        <w:rPr>
          <w:rFonts w:ascii="Arial Armenian" w:hAnsi="Arial Armenian"/>
          <w:b/>
          <w:color w:val="000000"/>
          <w:sz w:val="18"/>
          <w:lang w:val="pt-BR"/>
        </w:rPr>
        <w:t xml:space="preserve"> </w:t>
      </w:r>
      <w:r w:rsidRPr="00BF6AFC">
        <w:rPr>
          <w:rFonts w:ascii="GHEA Grapalat" w:hAnsi="GHEA Grapalat"/>
          <w:b/>
          <w:color w:val="000000"/>
          <w:sz w:val="18"/>
        </w:rPr>
        <w:t>դրա</w:t>
      </w:r>
      <w:r w:rsidRPr="00BF6AFC">
        <w:rPr>
          <w:rFonts w:ascii="Arial Armenian" w:hAnsi="Arial Armenian"/>
          <w:b/>
          <w:color w:val="000000"/>
          <w:sz w:val="18"/>
          <w:lang w:val="pt-BR"/>
        </w:rPr>
        <w:t xml:space="preserve"> </w:t>
      </w:r>
      <w:r w:rsidRPr="00BF6AFC">
        <w:rPr>
          <w:rFonts w:ascii="GHEA Grapalat" w:hAnsi="GHEA Grapalat"/>
          <w:b/>
          <w:color w:val="000000"/>
          <w:sz w:val="18"/>
        </w:rPr>
        <w:t>մակնշման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մասով</w:t>
      </w:r>
      <w:r w:rsidRPr="00BF6AFC">
        <w:rPr>
          <w:rFonts w:ascii="Arial Armenian" w:hAnsi="Arial Armenian"/>
          <w:b/>
          <w:color w:val="000000"/>
          <w:sz w:val="18"/>
          <w:lang w:val="pt-BR"/>
        </w:rPr>
        <w:t>» (</w:t>
      </w:r>
      <w:r w:rsidRPr="00BF6AFC">
        <w:rPr>
          <w:rFonts w:ascii="GHEA Grapalat" w:hAnsi="GHEA Grapalat"/>
          <w:b/>
          <w:color w:val="000000"/>
          <w:sz w:val="18"/>
        </w:rPr>
        <w:t>ՄՄ</w:t>
      </w:r>
      <w:r w:rsidRPr="00BF6AFC">
        <w:rPr>
          <w:rFonts w:ascii="Arial Armenian" w:hAnsi="Arial Armenian"/>
          <w:b/>
          <w:color w:val="000000"/>
          <w:sz w:val="18"/>
          <w:lang w:val="pt-BR"/>
        </w:rPr>
        <w:t xml:space="preserve"> </w:t>
      </w:r>
      <w:r w:rsidRPr="00BF6AFC">
        <w:rPr>
          <w:rFonts w:ascii="GHEA Grapalat" w:hAnsi="GHEA Grapalat"/>
          <w:b/>
          <w:color w:val="000000"/>
          <w:sz w:val="18"/>
        </w:rPr>
        <w:t>ՏԿ</w:t>
      </w:r>
      <w:r w:rsidRPr="00BF6AFC">
        <w:rPr>
          <w:rFonts w:ascii="Arial Armenian" w:hAnsi="Arial Armenian"/>
          <w:b/>
          <w:color w:val="000000"/>
          <w:sz w:val="18"/>
          <w:lang w:val="pt-BR"/>
        </w:rPr>
        <w:t xml:space="preserve"> 022/2011), </w:t>
      </w:r>
      <w:r w:rsidRPr="00BF6AFC">
        <w:rPr>
          <w:rFonts w:ascii="GHEA Grapalat" w:hAnsi="GHEA Grapalat"/>
          <w:b/>
          <w:color w:val="000000"/>
          <w:sz w:val="18"/>
        </w:rPr>
        <w:t>Մաքսային</w:t>
      </w:r>
      <w:r w:rsidRPr="00BF6AFC">
        <w:rPr>
          <w:rFonts w:ascii="Arial Armenian" w:hAnsi="Arial Armenian"/>
          <w:b/>
          <w:color w:val="000000"/>
          <w:sz w:val="18"/>
          <w:lang w:val="pt-BR"/>
        </w:rPr>
        <w:t xml:space="preserve"> </w:t>
      </w:r>
      <w:r w:rsidRPr="00BF6AFC">
        <w:rPr>
          <w:rFonts w:ascii="GHEA Grapalat" w:hAnsi="GHEA Grapalat"/>
          <w:b/>
          <w:color w:val="000000"/>
          <w:sz w:val="18"/>
        </w:rPr>
        <w:t>միության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հանձնաժողովի</w:t>
      </w:r>
      <w:r w:rsidRPr="00BF6AFC">
        <w:rPr>
          <w:rFonts w:ascii="Arial Armenian" w:hAnsi="Arial Armenian"/>
          <w:b/>
          <w:color w:val="000000"/>
          <w:sz w:val="18"/>
          <w:lang w:val="pt-BR"/>
        </w:rPr>
        <w:t xml:space="preserve"> 2011 </w:t>
      </w:r>
      <w:r w:rsidRPr="00BF6AFC">
        <w:rPr>
          <w:rFonts w:ascii="GHEA Grapalat" w:hAnsi="GHEA Grapalat"/>
          <w:b/>
          <w:color w:val="000000"/>
          <w:sz w:val="18"/>
        </w:rPr>
        <w:t>թվականի</w:t>
      </w:r>
      <w:r w:rsidRPr="00BF6AFC">
        <w:rPr>
          <w:rFonts w:ascii="Arial Armenian" w:hAnsi="Arial Armenian"/>
          <w:b/>
          <w:color w:val="000000"/>
          <w:sz w:val="18"/>
          <w:lang w:val="pt-BR"/>
        </w:rPr>
        <w:t xml:space="preserve"> </w:t>
      </w:r>
      <w:r w:rsidRPr="00BF6AFC">
        <w:rPr>
          <w:rFonts w:ascii="GHEA Grapalat" w:hAnsi="GHEA Grapalat"/>
          <w:b/>
          <w:color w:val="000000"/>
          <w:sz w:val="18"/>
        </w:rPr>
        <w:t>օգոստոսի</w:t>
      </w:r>
      <w:r w:rsidRPr="00BF6AFC">
        <w:rPr>
          <w:rFonts w:ascii="Arial Armenian" w:hAnsi="Arial Armenian"/>
          <w:b/>
          <w:color w:val="000000"/>
          <w:sz w:val="18"/>
          <w:lang w:val="pt-BR"/>
        </w:rPr>
        <w:t xml:space="preserve"> 16-</w:t>
      </w:r>
      <w:r w:rsidRPr="00BF6AFC">
        <w:rPr>
          <w:rFonts w:ascii="GHEA Grapalat" w:hAnsi="GHEA Grapalat"/>
          <w:b/>
          <w:color w:val="000000"/>
          <w:sz w:val="18"/>
        </w:rPr>
        <w:t>ի</w:t>
      </w:r>
      <w:r w:rsidRPr="00BF6AFC">
        <w:rPr>
          <w:rFonts w:ascii="Arial Armenian" w:hAnsi="Arial Armenian"/>
          <w:b/>
          <w:color w:val="000000"/>
          <w:sz w:val="18"/>
          <w:lang w:val="pt-BR"/>
        </w:rPr>
        <w:t xml:space="preserve"> </w:t>
      </w:r>
      <w:r w:rsidRPr="00BF6AFC">
        <w:rPr>
          <w:rFonts w:ascii="GHEA Grapalat" w:hAnsi="GHEA Grapalat"/>
          <w:b/>
          <w:color w:val="000000"/>
          <w:sz w:val="18"/>
        </w:rPr>
        <w:t>թիվ</w:t>
      </w:r>
      <w:r w:rsidRPr="00BF6AFC">
        <w:rPr>
          <w:rFonts w:ascii="Arial Armenian" w:hAnsi="Arial Armenian"/>
          <w:b/>
          <w:color w:val="000000"/>
          <w:sz w:val="18"/>
          <w:lang w:val="pt-BR"/>
        </w:rPr>
        <w:t xml:space="preserve"> 769 </w:t>
      </w:r>
      <w:r w:rsidRPr="00BF6AFC">
        <w:rPr>
          <w:rFonts w:ascii="GHEA Grapalat" w:hAnsi="GHEA Grapalat"/>
          <w:b/>
          <w:color w:val="000000"/>
          <w:sz w:val="18"/>
        </w:rPr>
        <w:t>որոշմամբ</w:t>
      </w:r>
      <w:r w:rsidRPr="00BF6AFC">
        <w:rPr>
          <w:rFonts w:ascii="Arial Armenian" w:hAnsi="Arial Armenian"/>
          <w:b/>
          <w:color w:val="000000"/>
          <w:sz w:val="18"/>
          <w:lang w:val="pt-BR"/>
        </w:rPr>
        <w:t xml:space="preserve"> </w:t>
      </w:r>
      <w:r w:rsidRPr="00BF6AFC">
        <w:rPr>
          <w:rFonts w:ascii="GHEA Grapalat" w:hAnsi="GHEA Grapalat"/>
          <w:b/>
          <w:color w:val="000000"/>
          <w:sz w:val="18"/>
        </w:rPr>
        <w:t>ընդունված</w:t>
      </w:r>
      <w:r w:rsidRPr="00BF6AFC">
        <w:rPr>
          <w:rFonts w:ascii="Arial Armenian" w:hAnsi="Arial Armenian"/>
          <w:b/>
          <w:color w:val="000000"/>
          <w:sz w:val="18"/>
          <w:lang w:val="pt-BR"/>
        </w:rPr>
        <w:t xml:space="preserve"> «</w:t>
      </w:r>
      <w:r w:rsidRPr="00BF6AFC">
        <w:rPr>
          <w:rFonts w:ascii="GHEA Grapalat" w:hAnsi="GHEA Grapalat"/>
          <w:b/>
          <w:color w:val="000000"/>
          <w:sz w:val="18"/>
        </w:rPr>
        <w:t>Փաթեթվածքի</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մասին</w:t>
      </w:r>
      <w:r w:rsidRPr="00BF6AFC">
        <w:rPr>
          <w:rFonts w:ascii="Arial Armenian" w:hAnsi="Arial Armenian"/>
          <w:b/>
          <w:color w:val="000000"/>
          <w:sz w:val="18"/>
          <w:lang w:val="pt-BR"/>
        </w:rPr>
        <w:t>» (</w:t>
      </w:r>
      <w:r w:rsidRPr="00BF6AFC">
        <w:rPr>
          <w:rFonts w:ascii="GHEA Grapalat" w:hAnsi="GHEA Grapalat"/>
          <w:b/>
          <w:color w:val="000000"/>
          <w:sz w:val="18"/>
        </w:rPr>
        <w:t>ՄՄ</w:t>
      </w:r>
      <w:r w:rsidRPr="00BF6AFC">
        <w:rPr>
          <w:rFonts w:ascii="Arial Armenian" w:hAnsi="Arial Armenian"/>
          <w:b/>
          <w:color w:val="000000"/>
          <w:sz w:val="18"/>
          <w:lang w:val="pt-BR"/>
        </w:rPr>
        <w:t xml:space="preserve"> </w:t>
      </w:r>
      <w:r w:rsidRPr="00BF6AFC">
        <w:rPr>
          <w:rFonts w:ascii="GHEA Grapalat" w:hAnsi="GHEA Grapalat"/>
          <w:b/>
          <w:color w:val="000000"/>
          <w:sz w:val="18"/>
        </w:rPr>
        <w:t>ՏԿ</w:t>
      </w:r>
      <w:r w:rsidRPr="00BF6AFC">
        <w:rPr>
          <w:rFonts w:ascii="Arial Armenian" w:hAnsi="Arial Armenian"/>
          <w:b/>
          <w:color w:val="000000"/>
          <w:sz w:val="18"/>
          <w:lang w:val="pt-BR"/>
        </w:rPr>
        <w:t xml:space="preserve"> 005/2011) </w:t>
      </w:r>
      <w:r w:rsidRPr="00BF6AFC">
        <w:rPr>
          <w:rFonts w:ascii="GHEA Grapalat" w:hAnsi="GHEA Grapalat"/>
          <w:b/>
          <w:color w:val="000000"/>
          <w:sz w:val="18"/>
        </w:rPr>
        <w:t>կանոնակարգերի</w:t>
      </w:r>
      <w:r w:rsidRPr="00BF6AFC">
        <w:rPr>
          <w:rFonts w:ascii="Arial Armenian" w:hAnsi="Arial Armenian"/>
          <w:b/>
          <w:color w:val="000000"/>
          <w:sz w:val="18"/>
          <w:lang w:val="pt-BR"/>
        </w:rPr>
        <w:t xml:space="preserve"> </w:t>
      </w:r>
      <w:r w:rsidRPr="00BF6AFC">
        <w:rPr>
          <w:rFonts w:ascii="GHEA Grapalat" w:hAnsi="GHEA Grapalat"/>
          <w:b/>
          <w:color w:val="000000"/>
          <w:sz w:val="18"/>
        </w:rPr>
        <w:t>և</w:t>
      </w:r>
      <w:r w:rsidRPr="00BF6AFC">
        <w:rPr>
          <w:rFonts w:ascii="Arial Armenian" w:hAnsi="Arial Armenian"/>
          <w:b/>
          <w:color w:val="000000"/>
          <w:sz w:val="18"/>
          <w:lang w:val="pt-BR"/>
        </w:rPr>
        <w:t xml:space="preserve"> “</w:t>
      </w:r>
      <w:r w:rsidRPr="00BF6AFC">
        <w:rPr>
          <w:rFonts w:ascii="GHEA Grapalat" w:hAnsi="GHEA Grapalat"/>
          <w:b/>
          <w:color w:val="000000"/>
          <w:sz w:val="18"/>
        </w:rPr>
        <w:t>Սննդամթերքի</w:t>
      </w:r>
      <w:r w:rsidRPr="00BF6AFC">
        <w:rPr>
          <w:rFonts w:ascii="Arial Armenian" w:hAnsi="Arial Armenian"/>
          <w:b/>
          <w:color w:val="000000"/>
          <w:sz w:val="18"/>
          <w:lang w:val="pt-BR"/>
        </w:rPr>
        <w:t xml:space="preserve"> </w:t>
      </w:r>
      <w:r w:rsidRPr="00BF6AFC">
        <w:rPr>
          <w:rFonts w:ascii="GHEA Grapalat" w:hAnsi="GHEA Grapalat"/>
          <w:b/>
          <w:color w:val="000000"/>
          <w:sz w:val="18"/>
        </w:rPr>
        <w:t>անվտանգության</w:t>
      </w:r>
      <w:r w:rsidRPr="00BF6AFC">
        <w:rPr>
          <w:rFonts w:ascii="Arial Armenian" w:hAnsi="Arial Armenian"/>
          <w:b/>
          <w:color w:val="000000"/>
          <w:sz w:val="18"/>
          <w:lang w:val="pt-BR"/>
        </w:rPr>
        <w:t xml:space="preserve"> </w:t>
      </w:r>
      <w:r w:rsidRPr="00BF6AFC">
        <w:rPr>
          <w:rFonts w:ascii="GHEA Grapalat" w:hAnsi="GHEA Grapalat"/>
          <w:b/>
          <w:color w:val="000000"/>
          <w:sz w:val="18"/>
        </w:rPr>
        <w:t>մասին</w:t>
      </w:r>
      <w:r w:rsidRPr="00BF6AFC">
        <w:rPr>
          <w:rFonts w:ascii="Arial Armenian" w:hAnsi="Arial Armenian"/>
          <w:b/>
          <w:color w:val="000000"/>
          <w:sz w:val="18"/>
          <w:lang w:val="pt-BR"/>
        </w:rPr>
        <w:t xml:space="preserve">” </w:t>
      </w:r>
      <w:r w:rsidRPr="00BF6AFC">
        <w:rPr>
          <w:rFonts w:ascii="GHEA Grapalat" w:hAnsi="GHEA Grapalat"/>
          <w:b/>
          <w:color w:val="000000"/>
          <w:sz w:val="18"/>
        </w:rPr>
        <w:t>ՀՀ</w:t>
      </w:r>
      <w:r w:rsidRPr="00BF6AFC">
        <w:rPr>
          <w:rFonts w:ascii="Arial Armenian" w:hAnsi="Arial Armenian"/>
          <w:b/>
          <w:color w:val="000000"/>
          <w:sz w:val="18"/>
          <w:lang w:val="pt-BR"/>
        </w:rPr>
        <w:t xml:space="preserve"> </w:t>
      </w:r>
      <w:r w:rsidRPr="00BF6AFC">
        <w:rPr>
          <w:rFonts w:ascii="GHEA Grapalat" w:hAnsi="GHEA Grapalat"/>
          <w:b/>
          <w:color w:val="000000"/>
          <w:sz w:val="18"/>
        </w:rPr>
        <w:t>օրենքի</w:t>
      </w:r>
      <w:r w:rsidRPr="00BF6AFC">
        <w:rPr>
          <w:rFonts w:ascii="Arial Armenian" w:hAnsi="Arial Armenian"/>
          <w:b/>
          <w:color w:val="000000"/>
          <w:sz w:val="18"/>
          <w:lang w:val="pt-BR"/>
        </w:rPr>
        <w:t xml:space="preserve"> 9-</w:t>
      </w:r>
      <w:r w:rsidRPr="00BF6AFC">
        <w:rPr>
          <w:rFonts w:ascii="GHEA Grapalat" w:hAnsi="GHEA Grapalat"/>
          <w:b/>
          <w:color w:val="000000"/>
          <w:sz w:val="18"/>
        </w:rPr>
        <w:t>րդ</w:t>
      </w:r>
      <w:r w:rsidRPr="00BF6AFC">
        <w:rPr>
          <w:rFonts w:ascii="Arial Armenian" w:hAnsi="Arial Armenian"/>
          <w:b/>
          <w:color w:val="000000"/>
          <w:sz w:val="18"/>
          <w:lang w:val="pt-BR"/>
        </w:rPr>
        <w:t xml:space="preserve"> </w:t>
      </w:r>
      <w:r w:rsidRPr="00BF6AFC">
        <w:rPr>
          <w:rFonts w:ascii="GHEA Grapalat" w:hAnsi="GHEA Grapalat"/>
          <w:b/>
          <w:color w:val="000000"/>
          <w:sz w:val="18"/>
        </w:rPr>
        <w:t>հոդվածի։</w:t>
      </w:r>
      <w:r w:rsidRPr="00BF6AFC">
        <w:rPr>
          <w:rFonts w:ascii="Arial Armenian" w:hAnsi="Arial Armenian"/>
          <w:b/>
          <w:color w:val="000000"/>
          <w:sz w:val="18"/>
          <w:lang w:val="pt-BR"/>
        </w:rPr>
        <w:t xml:space="preserve"> </w:t>
      </w:r>
    </w:p>
    <w:p w:rsidR="005B3610" w:rsidRPr="00BF6AFC" w:rsidRDefault="005B3610" w:rsidP="005B3610">
      <w:pPr>
        <w:rPr>
          <w:rFonts w:ascii="Arial Armenian" w:hAnsi="Arial Armenian"/>
          <w:b/>
          <w:sz w:val="16"/>
          <w:szCs w:val="16"/>
          <w:lang w:val="pt-BR"/>
        </w:rPr>
      </w:pPr>
      <w:r w:rsidRPr="00BF6AFC">
        <w:rPr>
          <w:rFonts w:ascii="Sylfaen" w:hAnsi="Sylfaen"/>
          <w:b/>
          <w:sz w:val="16"/>
          <w:szCs w:val="16"/>
          <w:lang w:val="ru-RU"/>
        </w:rPr>
        <w:t>Կաթնամթերքը՝</w:t>
      </w:r>
      <w:r w:rsidRPr="00BF6AFC">
        <w:rPr>
          <w:rFonts w:ascii="Arial Armenian" w:hAnsi="Arial Armenian"/>
          <w:b/>
          <w:sz w:val="16"/>
          <w:szCs w:val="16"/>
          <w:lang w:val="pt-BR"/>
        </w:rPr>
        <w:t xml:space="preserve"> </w:t>
      </w:r>
      <w:r w:rsidRPr="00BF6AFC">
        <w:rPr>
          <w:rFonts w:ascii="Sylfaen" w:hAnsi="Sylfaen"/>
          <w:b/>
          <w:sz w:val="16"/>
          <w:szCs w:val="16"/>
          <w:lang w:val="ru-RU"/>
        </w:rPr>
        <w:t>ըստ</w:t>
      </w:r>
      <w:r w:rsidRPr="00BF6AFC">
        <w:rPr>
          <w:rFonts w:ascii="Arial Armenian" w:hAnsi="Arial Armenian"/>
          <w:b/>
          <w:sz w:val="16"/>
          <w:szCs w:val="16"/>
          <w:lang w:val="pt-BR"/>
        </w:rPr>
        <w:t xml:space="preserve"> </w:t>
      </w:r>
      <w:r w:rsidRPr="00BF6AFC">
        <w:rPr>
          <w:rFonts w:ascii="Sylfaen" w:hAnsi="Sylfaen"/>
          <w:b/>
          <w:sz w:val="16"/>
          <w:szCs w:val="16"/>
          <w:lang w:val="ru-RU"/>
        </w:rPr>
        <w:t>մ</w:t>
      </w:r>
      <w:r w:rsidRPr="00BF6AFC">
        <w:rPr>
          <w:rFonts w:ascii="Sylfaen" w:hAnsi="Sylfaen"/>
          <w:b/>
          <w:sz w:val="16"/>
          <w:szCs w:val="16"/>
        </w:rPr>
        <w:t>աքսային</w:t>
      </w:r>
      <w:r w:rsidRPr="00BF6AFC">
        <w:rPr>
          <w:rFonts w:ascii="Arial Armenian" w:hAnsi="Arial Armenian"/>
          <w:b/>
          <w:sz w:val="16"/>
          <w:szCs w:val="16"/>
          <w:lang w:val="pt-BR"/>
        </w:rPr>
        <w:t xml:space="preserve"> </w:t>
      </w:r>
      <w:r w:rsidRPr="00BF6AFC">
        <w:rPr>
          <w:rFonts w:ascii="Sylfaen" w:hAnsi="Sylfaen"/>
          <w:b/>
          <w:sz w:val="16"/>
          <w:szCs w:val="16"/>
        </w:rPr>
        <w:t>միության</w:t>
      </w:r>
      <w:r w:rsidRPr="00BF6AFC">
        <w:rPr>
          <w:rFonts w:ascii="Arial Armenian" w:hAnsi="Arial Armenian"/>
          <w:b/>
          <w:sz w:val="16"/>
          <w:szCs w:val="16"/>
          <w:lang w:val="pt-BR"/>
        </w:rPr>
        <w:t xml:space="preserve">  2013Ã.ÑáÏï»Ùµ»ñÇ  09-Ç N 033  áñáßÙ³Ùµ Ñ³ëï³ïí³Í §</w:t>
      </w:r>
      <w:r w:rsidRPr="00BF6AFC">
        <w:rPr>
          <w:rFonts w:ascii="Sylfaen" w:hAnsi="Sylfaen"/>
          <w:b/>
          <w:sz w:val="16"/>
          <w:szCs w:val="16"/>
        </w:rPr>
        <w:t>Կաթի</w:t>
      </w:r>
      <w:r w:rsidRPr="00BF6AFC">
        <w:rPr>
          <w:rFonts w:ascii="Arial Armenian" w:hAnsi="Arial Armenian"/>
          <w:b/>
          <w:sz w:val="16"/>
          <w:szCs w:val="16"/>
          <w:lang w:val="pt-BR"/>
        </w:rPr>
        <w:t xml:space="preserve"> </w:t>
      </w:r>
      <w:r w:rsidRPr="00BF6AFC">
        <w:rPr>
          <w:rFonts w:ascii="Sylfaen" w:hAnsi="Sylfaen"/>
          <w:b/>
          <w:sz w:val="16"/>
          <w:szCs w:val="16"/>
        </w:rPr>
        <w:t>և</w:t>
      </w:r>
      <w:r w:rsidRPr="00BF6AFC">
        <w:rPr>
          <w:rFonts w:ascii="Arial Armenian" w:hAnsi="Arial Armenian"/>
          <w:b/>
          <w:sz w:val="16"/>
          <w:szCs w:val="16"/>
          <w:lang w:val="pt-BR"/>
        </w:rPr>
        <w:t xml:space="preserve"> </w:t>
      </w:r>
      <w:r w:rsidRPr="00BF6AFC">
        <w:rPr>
          <w:rFonts w:ascii="Sylfaen" w:hAnsi="Sylfaen"/>
          <w:b/>
          <w:sz w:val="16"/>
          <w:szCs w:val="16"/>
        </w:rPr>
        <w:t>կաթնամթերքի</w:t>
      </w:r>
      <w:r w:rsidRPr="00BF6AFC">
        <w:rPr>
          <w:rFonts w:ascii="Arial Armenian" w:hAnsi="Arial Armenian"/>
          <w:b/>
          <w:sz w:val="16"/>
          <w:szCs w:val="16"/>
          <w:lang w:val="pt-BR"/>
        </w:rPr>
        <w:t xml:space="preserve"> ï»ËÝÇÏ³Ï³Ý Ï³ÝáÝ³Ï³ñ·Ç¦,</w:t>
      </w:r>
    </w:p>
    <w:p w:rsidR="005B3610" w:rsidRPr="00BF6AFC" w:rsidRDefault="005B3610" w:rsidP="005B3610">
      <w:pPr>
        <w:rPr>
          <w:rFonts w:ascii="Arial Armenian" w:hAnsi="Arial Armenian"/>
          <w:b/>
          <w:color w:val="000000"/>
          <w:sz w:val="18"/>
          <w:lang w:val="pt-BR"/>
        </w:rPr>
      </w:pPr>
      <w:r w:rsidRPr="00BF6AFC">
        <w:rPr>
          <w:rFonts w:ascii="Sylfaen" w:hAnsi="Sylfaen"/>
          <w:b/>
          <w:color w:val="000000"/>
          <w:sz w:val="18"/>
          <w:lang w:val="ru-RU"/>
        </w:rPr>
        <w:t>Մսամթերքը՝</w:t>
      </w:r>
      <w:r w:rsidRPr="00BF6AFC">
        <w:rPr>
          <w:rFonts w:ascii="Arial Armenian" w:hAnsi="Arial Armenian"/>
          <w:b/>
          <w:color w:val="000000"/>
          <w:sz w:val="18"/>
          <w:lang w:val="pt-BR"/>
        </w:rPr>
        <w:t xml:space="preserve"> </w:t>
      </w:r>
      <w:r w:rsidRPr="00BF6AFC">
        <w:rPr>
          <w:rFonts w:ascii="Sylfaen" w:hAnsi="Sylfaen"/>
          <w:b/>
          <w:color w:val="000000"/>
          <w:sz w:val="18"/>
          <w:lang w:val="ru-RU"/>
        </w:rPr>
        <w:t>ըստ</w:t>
      </w:r>
      <w:r w:rsidRPr="00BF6AFC">
        <w:rPr>
          <w:rFonts w:ascii="Arial Armenian" w:hAnsi="Arial Armenian"/>
          <w:b/>
          <w:color w:val="000000"/>
          <w:sz w:val="18"/>
          <w:lang w:val="pt-BR"/>
        </w:rPr>
        <w:t xml:space="preserve"> </w:t>
      </w:r>
      <w:r w:rsidRPr="00B84E4D">
        <w:rPr>
          <w:rFonts w:ascii="Arial Armenian" w:hAnsi="Arial Armenian"/>
          <w:b/>
          <w:color w:val="000000"/>
          <w:sz w:val="18"/>
          <w:lang w:val="pt-BR"/>
        </w:rPr>
        <w:t xml:space="preserve"> </w:t>
      </w:r>
      <w:r w:rsidRPr="00BF6AFC">
        <w:rPr>
          <w:rFonts w:ascii="Arial Armenian" w:hAnsi="Arial Armenian" w:cs="Arial Armenian"/>
          <w:b/>
          <w:sz w:val="16"/>
          <w:szCs w:val="16"/>
          <w:lang w:val="pt-BR"/>
        </w:rPr>
        <w:t>2013</w:t>
      </w:r>
      <w:r w:rsidRPr="00BF6AFC">
        <w:rPr>
          <w:rFonts w:ascii="Sylfaen" w:hAnsi="Sylfaen" w:cs="Sylfaen"/>
          <w:b/>
          <w:sz w:val="16"/>
          <w:szCs w:val="16"/>
        </w:rPr>
        <w:t>թ</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Մսի</w:t>
      </w:r>
      <w:r w:rsidRPr="00BF6AFC">
        <w:rPr>
          <w:rFonts w:ascii="Arial Armenian" w:hAnsi="Arial Armenian" w:cs="Arial Armenian"/>
          <w:b/>
          <w:sz w:val="16"/>
          <w:szCs w:val="16"/>
          <w:lang w:val="pt-BR"/>
        </w:rPr>
        <w:t xml:space="preserve"> </w:t>
      </w:r>
      <w:r w:rsidRPr="00BF6AFC">
        <w:rPr>
          <w:rFonts w:ascii="Sylfaen" w:hAnsi="Sylfaen" w:cs="Sylfaen"/>
          <w:b/>
          <w:sz w:val="16"/>
          <w:szCs w:val="16"/>
        </w:rPr>
        <w:t>և</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մսամթերքի</w:t>
      </w:r>
      <w:r w:rsidRPr="00BF6AFC">
        <w:rPr>
          <w:rFonts w:ascii="Arial Armenian" w:hAnsi="Arial Armenian" w:cs="Arial Armenian"/>
          <w:b/>
          <w:sz w:val="16"/>
          <w:szCs w:val="16"/>
          <w:lang w:val="pt-BR"/>
        </w:rPr>
        <w:t xml:space="preserve"> </w:t>
      </w:r>
      <w:r w:rsidRPr="00BF6AFC">
        <w:rPr>
          <w:rFonts w:ascii="Sylfaen" w:hAnsi="Sylfaen" w:cs="Sylfaen"/>
          <w:b/>
          <w:sz w:val="16"/>
          <w:szCs w:val="16"/>
        </w:rPr>
        <w:t>անվտանգության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մասին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Մաքսային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միության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տեխնիկական</w:t>
      </w:r>
      <w:r w:rsidRPr="00BF6AFC">
        <w:rPr>
          <w:rFonts w:ascii="Arial Armenian" w:hAnsi="Arial Armenian" w:cs="Arial Armenian"/>
          <w:b/>
          <w:sz w:val="16"/>
          <w:szCs w:val="16"/>
          <w:lang w:val="pt-BR"/>
        </w:rPr>
        <w:t xml:space="preserve"> </w:t>
      </w:r>
      <w:r w:rsidRPr="00BF6AFC">
        <w:rPr>
          <w:rFonts w:ascii="Sylfaen" w:hAnsi="Sylfaen" w:cs="Sylfaen"/>
          <w:b/>
          <w:sz w:val="16"/>
          <w:szCs w:val="16"/>
        </w:rPr>
        <w:t>կանոնակարգի</w:t>
      </w:r>
      <w:r w:rsidRPr="00BF6AFC">
        <w:rPr>
          <w:rFonts w:ascii="Arial Armenian" w:hAnsi="Arial Armenian" w:cs="Arial Armenian"/>
          <w:b/>
          <w:sz w:val="16"/>
          <w:szCs w:val="16"/>
          <w:lang w:val="pt-BR"/>
        </w:rPr>
        <w:t xml:space="preserve">  </w:t>
      </w:r>
      <w:r w:rsidRPr="00BF6AFC">
        <w:rPr>
          <w:rFonts w:ascii="Sylfaen" w:hAnsi="Sylfaen" w:cs="Sylfaen"/>
          <w:b/>
          <w:sz w:val="16"/>
          <w:szCs w:val="16"/>
        </w:rPr>
        <w:t>վերաբերյալ</w:t>
      </w:r>
      <w:r w:rsidRPr="00BF6AFC">
        <w:rPr>
          <w:rFonts w:ascii="Arial Armenian" w:hAnsi="Arial Armenian" w:cs="Arial Armenian"/>
          <w:b/>
          <w:sz w:val="16"/>
          <w:szCs w:val="16"/>
          <w:lang w:val="pt-BR"/>
        </w:rPr>
        <w:t xml:space="preserve">  N68 </w:t>
      </w:r>
      <w:r w:rsidRPr="00BF6AFC">
        <w:rPr>
          <w:rFonts w:ascii="Sylfaen" w:hAnsi="Sylfaen" w:cs="Sylfaen"/>
          <w:b/>
          <w:sz w:val="16"/>
          <w:szCs w:val="16"/>
        </w:rPr>
        <w:t>որոշման</w:t>
      </w:r>
      <w:r w:rsidRPr="00BF6AFC">
        <w:rPr>
          <w:rFonts w:ascii="Arial Armenian" w:hAnsi="Arial Armenian" w:cs="Arial Armenian"/>
          <w:b/>
          <w:sz w:val="16"/>
          <w:szCs w:val="16"/>
          <w:lang w:val="pt-BR"/>
        </w:rPr>
        <w:t xml:space="preserve"> </w:t>
      </w:r>
      <w:r w:rsidRPr="00BF6AFC">
        <w:rPr>
          <w:rFonts w:ascii="Arial Armenian" w:hAnsi="Arial Armenian"/>
          <w:b/>
          <w:sz w:val="16"/>
          <w:szCs w:val="16"/>
          <w:lang w:val="pt-BR"/>
        </w:rPr>
        <w:t>:</w:t>
      </w:r>
    </w:p>
    <w:p w:rsidR="005B3610" w:rsidRPr="005B3610" w:rsidRDefault="005B3610" w:rsidP="005B3610">
      <w:pPr>
        <w:jc w:val="both"/>
        <w:rPr>
          <w:rFonts w:ascii="Sylfaen" w:hAnsi="Sylfaen"/>
          <w:sz w:val="16"/>
          <w:szCs w:val="16"/>
          <w:lang w:val="pt-BR"/>
        </w:rPr>
      </w:pPr>
      <w:r w:rsidRPr="00BF6AFC">
        <w:rPr>
          <w:rFonts w:ascii="GHEA Grapalat" w:hAnsi="GHEA Grapalat"/>
          <w:b/>
          <w:color w:val="000000"/>
          <w:sz w:val="18"/>
        </w:rPr>
        <w:t>ՀՍՏ</w:t>
      </w:r>
      <w:r w:rsidRPr="00BF6AFC">
        <w:rPr>
          <w:rFonts w:ascii="GHEA Grapalat" w:hAnsi="GHEA Grapalat"/>
          <w:b/>
          <w:color w:val="000000"/>
          <w:sz w:val="18"/>
          <w:lang w:val="pt-BR"/>
        </w:rPr>
        <w:t xml:space="preserve"> 31-99</w:t>
      </w:r>
    </w:p>
    <w:p w:rsidR="00071D1C" w:rsidRPr="00AE2768" w:rsidRDefault="00071D1C" w:rsidP="00EF3662">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C120A7" w:rsidRDefault="00C120A7" w:rsidP="00C120A7">
      <w:pPr>
        <w:jc w:val="center"/>
        <w:rPr>
          <w:rFonts w:ascii="GHEA Grapalat" w:hAnsi="GHEA Grapalat"/>
          <w:sz w:val="20"/>
        </w:rPr>
        <w:sectPr w:rsidR="00C120A7" w:rsidSect="00C120A7">
          <w:footnotePr>
            <w:pos w:val="beneathText"/>
          </w:footnotePr>
          <w:pgSz w:w="16838" w:h="11906" w:orient="landscape" w:code="9"/>
          <w:pgMar w:top="663" w:right="533" w:bottom="1140" w:left="720" w:header="561" w:footer="561" w:gutter="0"/>
          <w:cols w:space="720"/>
        </w:sectPr>
      </w:pPr>
    </w:p>
    <w:p w:rsidR="00071D1C" w:rsidRPr="00AE2768" w:rsidRDefault="00071D1C" w:rsidP="00C120A7">
      <w:pPr>
        <w:jc w:val="center"/>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276D59" w:rsidRPr="00276D59" w:rsidRDefault="00276D59" w:rsidP="00276D59">
      <w:pPr>
        <w:jc w:val="center"/>
        <w:rPr>
          <w:rFonts w:ascii="GHEA Grapalat" w:hAnsi="GHEA Grapalat"/>
          <w:sz w:val="20"/>
          <w:lang w:val="hy-AM"/>
        </w:rPr>
      </w:pP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cs="Sylfaen"/>
          <w:b/>
          <w:sz w:val="22"/>
          <w:szCs w:val="22"/>
          <w:lang w:val="hy-AM"/>
        </w:rPr>
        <w:softHyphen/>
      </w:r>
      <w:r w:rsidRPr="00276D59">
        <w:rPr>
          <w:rFonts w:ascii="GHEA Grapalat" w:hAnsi="GHEA Grapalat"/>
          <w:sz w:val="20"/>
          <w:lang w:val="hy-AM"/>
        </w:rPr>
        <w:t>ՎՃԱՐՄԱՆ ԺԱՄԱՆԱԿԱՑՈՒՅՑ*</w:t>
      </w:r>
    </w:p>
    <w:p w:rsidR="00276D59" w:rsidRPr="00276D59" w:rsidRDefault="00276D59" w:rsidP="00276D59">
      <w:pPr>
        <w:jc w:val="center"/>
        <w:rPr>
          <w:rFonts w:ascii="GHEA Grapalat" w:hAnsi="GHEA Grapalat" w:cs="Sylfaen"/>
          <w:sz w:val="18"/>
          <w:lang w:val="hy-AM"/>
        </w:rPr>
      </w:pPr>
      <w:r w:rsidRPr="00276D59">
        <w:rPr>
          <w:rFonts w:ascii="GHEA Grapalat" w:hAnsi="GHEA Grapalat"/>
          <w:sz w:val="20"/>
          <w:lang w:val="hy-AM"/>
        </w:rPr>
        <w:t xml:space="preserve">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966"/>
        <w:gridCol w:w="425"/>
        <w:gridCol w:w="426"/>
        <w:gridCol w:w="621"/>
        <w:gridCol w:w="630"/>
        <w:gridCol w:w="630"/>
        <w:gridCol w:w="630"/>
        <w:gridCol w:w="392"/>
        <w:gridCol w:w="425"/>
        <w:gridCol w:w="425"/>
        <w:gridCol w:w="425"/>
        <w:gridCol w:w="426"/>
        <w:gridCol w:w="455"/>
        <w:gridCol w:w="1319"/>
      </w:tblGrid>
      <w:tr w:rsidR="00276D59" w:rsidRPr="008C36E1" w:rsidTr="00C120A7">
        <w:trPr>
          <w:cantSplit/>
          <w:trHeight w:val="593"/>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r w:rsidRPr="00276D59">
              <w:rPr>
                <w:rFonts w:ascii="Arial Armenian" w:hAnsi="Arial Armenian"/>
                <w:sz w:val="16"/>
                <w:szCs w:val="16"/>
                <w:lang w:val="pt-BR"/>
              </w:rPr>
              <w:t>N</w:t>
            </w:r>
          </w:p>
          <w:p w:rsidR="00276D59" w:rsidRPr="00276D59" w:rsidRDefault="00276D59" w:rsidP="003A58DA">
            <w:pPr>
              <w:jc w:val="center"/>
              <w:rPr>
                <w:rFonts w:ascii="Arial Armenian" w:hAnsi="Arial Armenian"/>
                <w:sz w:val="16"/>
                <w:szCs w:val="16"/>
                <w:lang w:val="pt-BR"/>
              </w:rPr>
            </w:pPr>
          </w:p>
        </w:tc>
        <w:tc>
          <w:tcPr>
            <w:tcW w:w="2966" w:type="dxa"/>
            <w:vMerge w:val="restart"/>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r w:rsidRPr="00276D59">
              <w:rPr>
                <w:rFonts w:ascii="GHEA Grapalat" w:hAnsi="GHEA Grapalat"/>
                <w:sz w:val="16"/>
                <w:szCs w:val="16"/>
                <w:lang w:val="ru-RU"/>
              </w:rPr>
              <w:t>Ապրանքի</w:t>
            </w:r>
            <w:r w:rsidRPr="00276D59">
              <w:rPr>
                <w:rFonts w:ascii="Arial Armenian" w:hAnsi="Arial Armenian" w:cs="Times Armenian"/>
                <w:sz w:val="16"/>
                <w:szCs w:val="16"/>
                <w:lang w:val="pt-BR"/>
              </w:rPr>
              <w:t xml:space="preserve"> </w:t>
            </w:r>
            <w:r w:rsidRPr="00276D59">
              <w:rPr>
                <w:rFonts w:ascii="GHEA Grapalat" w:hAnsi="GHEA Grapalat" w:cs="Sylfaen"/>
                <w:sz w:val="16"/>
                <w:szCs w:val="16"/>
                <w:lang w:val="pt-BR"/>
              </w:rPr>
              <w:t>անվանումը</w:t>
            </w:r>
          </w:p>
        </w:tc>
        <w:tc>
          <w:tcPr>
            <w:tcW w:w="7229" w:type="dxa"/>
            <w:gridSpan w:val="13"/>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ind w:right="-1"/>
              <w:jc w:val="center"/>
              <w:rPr>
                <w:rFonts w:ascii="Arial Armenian" w:hAnsi="Arial Armenian"/>
                <w:sz w:val="16"/>
                <w:szCs w:val="16"/>
                <w:lang w:val="pt-BR"/>
              </w:rPr>
            </w:pPr>
            <w:r w:rsidRPr="00276D59">
              <w:rPr>
                <w:rFonts w:ascii="Sylfaen" w:hAnsi="Sylfaen" w:cs="Sylfaen"/>
                <w:sz w:val="16"/>
                <w:szCs w:val="16"/>
                <w:lang w:val="pt-BR"/>
              </w:rPr>
              <w:t>Նախատեսվում</w:t>
            </w:r>
            <w:r w:rsidRPr="00276D59">
              <w:rPr>
                <w:rFonts w:ascii="Arial Armenian" w:hAnsi="Arial Armenian" w:cs="Arial"/>
                <w:sz w:val="16"/>
                <w:szCs w:val="16"/>
                <w:lang w:val="pt-BR"/>
              </w:rPr>
              <w:t xml:space="preserve"> </w:t>
            </w:r>
            <w:r w:rsidRPr="00276D59">
              <w:rPr>
                <w:rFonts w:ascii="Sylfaen" w:hAnsi="Sylfaen" w:cs="Sylfaen"/>
                <w:sz w:val="16"/>
                <w:szCs w:val="16"/>
                <w:lang w:val="pt-BR"/>
              </w:rPr>
              <w:t>է</w:t>
            </w:r>
            <w:r w:rsidRPr="00276D59">
              <w:rPr>
                <w:rFonts w:ascii="Arial Armenian" w:hAnsi="Arial Armenian" w:cs="Arial"/>
                <w:sz w:val="16"/>
                <w:szCs w:val="16"/>
                <w:lang w:val="pt-BR"/>
              </w:rPr>
              <w:t xml:space="preserve"> </w:t>
            </w:r>
            <w:r w:rsidRPr="00276D59">
              <w:rPr>
                <w:rFonts w:ascii="Sylfaen" w:hAnsi="Sylfaen" w:cs="Sylfaen"/>
                <w:sz w:val="16"/>
                <w:szCs w:val="16"/>
                <w:lang w:val="pt-BR"/>
              </w:rPr>
              <w:t>ֆինանսավորել</w:t>
            </w:r>
            <w:r w:rsidRPr="00276D59">
              <w:rPr>
                <w:rFonts w:ascii="Arial Armenian" w:hAnsi="Arial Armenian" w:cs="Arial"/>
                <w:sz w:val="16"/>
                <w:szCs w:val="16"/>
                <w:lang w:val="pt-BR"/>
              </w:rPr>
              <w:t xml:space="preserve"> 20</w:t>
            </w:r>
            <w:r w:rsidRPr="00276D59">
              <w:rPr>
                <w:rFonts w:ascii="Arial Armenian" w:hAnsi="Arial Armenian" w:cs="Sylfaen"/>
                <w:sz w:val="16"/>
                <w:szCs w:val="16"/>
                <w:lang w:val="pt-BR"/>
              </w:rPr>
              <w:t>20</w:t>
            </w:r>
            <w:r w:rsidRPr="00276D59">
              <w:rPr>
                <w:rFonts w:ascii="Sylfaen" w:hAnsi="Sylfaen" w:cs="Sylfaen"/>
                <w:sz w:val="16"/>
                <w:szCs w:val="16"/>
                <w:lang w:val="pt-BR"/>
              </w:rPr>
              <w:t>թ</w:t>
            </w:r>
            <w:r w:rsidRPr="00276D59">
              <w:rPr>
                <w:rFonts w:ascii="Arial Armenian" w:hAnsi="Arial Armenian" w:cs="Arial"/>
                <w:sz w:val="16"/>
                <w:szCs w:val="16"/>
                <w:lang w:val="pt-BR"/>
              </w:rPr>
              <w:t>.`</w:t>
            </w:r>
            <w:r w:rsidRPr="00276D59">
              <w:rPr>
                <w:rFonts w:ascii="Arial Armenian" w:hAnsi="Arial Armenian"/>
                <w:sz w:val="16"/>
                <w:szCs w:val="16"/>
                <w:lang w:val="pt-BR"/>
              </w:rPr>
              <w:t xml:space="preserve"> </w:t>
            </w:r>
            <w:r w:rsidRPr="00276D59">
              <w:rPr>
                <w:rFonts w:ascii="Sylfaen" w:hAnsi="Sylfaen" w:cs="Sylfaen"/>
                <w:sz w:val="16"/>
                <w:szCs w:val="16"/>
                <w:lang w:val="pt-BR"/>
              </w:rPr>
              <w:t>ըստ</w:t>
            </w:r>
            <w:r w:rsidRPr="00276D59">
              <w:rPr>
                <w:rFonts w:ascii="Arial Armenian" w:hAnsi="Arial Armenian" w:cs="Times Armenian"/>
                <w:sz w:val="16"/>
                <w:szCs w:val="16"/>
                <w:lang w:val="pt-BR"/>
              </w:rPr>
              <w:t xml:space="preserve"> </w:t>
            </w:r>
            <w:r w:rsidRPr="00276D59">
              <w:rPr>
                <w:rFonts w:ascii="Sylfaen" w:hAnsi="Sylfaen" w:cs="Sylfaen"/>
                <w:sz w:val="16"/>
                <w:szCs w:val="16"/>
                <w:lang w:val="pt-BR"/>
              </w:rPr>
              <w:t>ամիսների</w:t>
            </w:r>
            <w:r w:rsidRPr="00276D59">
              <w:rPr>
                <w:rFonts w:ascii="Arial Armenian" w:hAnsi="Arial Armenian" w:cs="Times Armenian"/>
                <w:sz w:val="16"/>
                <w:szCs w:val="16"/>
                <w:lang w:val="pt-BR"/>
              </w:rPr>
              <w:t xml:space="preserve">` </w:t>
            </w:r>
            <w:r w:rsidRPr="00276D59">
              <w:rPr>
                <w:rFonts w:ascii="Sylfaen" w:hAnsi="Sylfaen" w:cs="Sylfaen"/>
                <w:sz w:val="16"/>
                <w:szCs w:val="16"/>
                <w:lang w:val="pt-BR"/>
              </w:rPr>
              <w:t>ընդ</w:t>
            </w:r>
            <w:r w:rsidRPr="00276D59">
              <w:rPr>
                <w:rFonts w:ascii="Arial Armenian" w:hAnsi="Arial Armenian" w:cs="Times Armenian"/>
                <w:sz w:val="16"/>
                <w:szCs w:val="16"/>
                <w:lang w:val="pt-BR"/>
              </w:rPr>
              <w:t xml:space="preserve"> </w:t>
            </w:r>
            <w:r w:rsidRPr="00276D59">
              <w:rPr>
                <w:rFonts w:ascii="Sylfaen" w:hAnsi="Sylfaen" w:cs="Sylfaen"/>
                <w:sz w:val="16"/>
                <w:szCs w:val="16"/>
                <w:lang w:val="pt-BR"/>
              </w:rPr>
              <w:t>որում</w:t>
            </w:r>
          </w:p>
        </w:tc>
      </w:tr>
      <w:tr w:rsidR="00276D59" w:rsidRPr="00276D59" w:rsidTr="00C120A7">
        <w:trPr>
          <w:cantSplit/>
          <w:trHeight w:val="1313"/>
        </w:trPr>
        <w:tc>
          <w:tcPr>
            <w:tcW w:w="720" w:type="dxa"/>
            <w:vMerge/>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p>
        </w:tc>
        <w:tc>
          <w:tcPr>
            <w:tcW w:w="2966" w:type="dxa"/>
            <w:vMerge/>
            <w:tcBorders>
              <w:top w:val="single" w:sz="4" w:space="0" w:color="auto"/>
              <w:left w:val="single" w:sz="4" w:space="0" w:color="auto"/>
              <w:bottom w:val="single" w:sz="4" w:space="0" w:color="auto"/>
              <w:right w:val="single" w:sz="4" w:space="0" w:color="auto"/>
            </w:tcBorders>
            <w:vAlign w:val="center"/>
          </w:tcPr>
          <w:p w:rsidR="00276D59" w:rsidRPr="00276D59" w:rsidRDefault="00276D59" w:rsidP="003A58DA">
            <w:pPr>
              <w:jc w:val="center"/>
              <w:rPr>
                <w:rFonts w:ascii="Arial Armenian" w:hAnsi="Arial Armenian"/>
                <w:sz w:val="16"/>
                <w:szCs w:val="16"/>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հունվար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cs="Sylfaen"/>
                <w:sz w:val="16"/>
                <w:szCs w:val="16"/>
                <w:lang w:val="pt-BR"/>
              </w:rPr>
            </w:pPr>
            <w:r w:rsidRPr="00276D59">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cs="Sylfaen"/>
                <w:sz w:val="16"/>
                <w:szCs w:val="16"/>
                <w:lang w:val="pt-BR"/>
              </w:rPr>
            </w:pPr>
            <w:r w:rsidRPr="00276D59">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հունիս</w:t>
            </w:r>
          </w:p>
        </w:tc>
        <w:tc>
          <w:tcPr>
            <w:tcW w:w="392"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հուլիս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սեպտեմբեր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հոկտեմբեր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նոյեմբեր</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rsidR="00276D59" w:rsidRPr="00276D59" w:rsidRDefault="00276D59" w:rsidP="003A58DA">
            <w:pPr>
              <w:ind w:left="113" w:right="-7"/>
              <w:jc w:val="center"/>
              <w:rPr>
                <w:rFonts w:ascii="Arial Armenian" w:hAnsi="Arial Armenian"/>
                <w:sz w:val="16"/>
                <w:szCs w:val="16"/>
                <w:lang w:val="pt-BR"/>
              </w:rPr>
            </w:pPr>
            <w:r w:rsidRPr="00276D59">
              <w:rPr>
                <w:rFonts w:ascii="GHEA Grapalat" w:hAnsi="GHEA Grapalat" w:cs="Sylfaen"/>
                <w:sz w:val="16"/>
                <w:szCs w:val="16"/>
                <w:lang w:val="pt-BR"/>
              </w:rPr>
              <w:t>դեկտեմբեր</w:t>
            </w:r>
          </w:p>
        </w:tc>
        <w:tc>
          <w:tcPr>
            <w:tcW w:w="1319" w:type="dxa"/>
            <w:tcBorders>
              <w:top w:val="single" w:sz="4" w:space="0" w:color="000000"/>
              <w:left w:val="single" w:sz="4" w:space="0" w:color="000000"/>
              <w:bottom w:val="single" w:sz="4" w:space="0" w:color="auto"/>
              <w:right w:val="single" w:sz="4" w:space="0" w:color="auto"/>
            </w:tcBorders>
            <w:vAlign w:val="center"/>
          </w:tcPr>
          <w:p w:rsidR="00276D59" w:rsidRPr="00276D59" w:rsidRDefault="00276D59" w:rsidP="003A58DA">
            <w:pPr>
              <w:ind w:right="-1"/>
              <w:jc w:val="center"/>
              <w:rPr>
                <w:rFonts w:ascii="Arial Armenian" w:hAnsi="Arial Armenian"/>
                <w:sz w:val="16"/>
                <w:szCs w:val="16"/>
                <w:lang w:val="pt-BR"/>
              </w:rPr>
            </w:pPr>
            <w:r w:rsidRPr="00276D59">
              <w:rPr>
                <w:rFonts w:ascii="GHEA Grapalat" w:hAnsi="GHEA Grapalat" w:cs="Sylfaen"/>
                <w:sz w:val="16"/>
                <w:szCs w:val="16"/>
                <w:lang w:val="pt-BR"/>
              </w:rPr>
              <w:t>Ընդամենը</w:t>
            </w:r>
          </w:p>
          <w:p w:rsidR="00276D59" w:rsidRPr="00276D59" w:rsidRDefault="00276D59" w:rsidP="003A58DA">
            <w:pPr>
              <w:ind w:right="-1"/>
              <w:jc w:val="center"/>
              <w:rPr>
                <w:rFonts w:ascii="Arial Armenian" w:hAnsi="Arial Armenian"/>
                <w:sz w:val="16"/>
                <w:szCs w:val="16"/>
                <w:lang w:val="pt-BR"/>
              </w:rPr>
            </w:pPr>
            <w:r w:rsidRPr="00276D59">
              <w:rPr>
                <w:rFonts w:ascii="GHEA Grapalat" w:hAnsi="GHEA Grapalat" w:cs="Sylfaen"/>
                <w:sz w:val="16"/>
                <w:szCs w:val="16"/>
                <w:lang w:val="pt-BR"/>
              </w:rPr>
              <w:t>Տարի</w:t>
            </w:r>
          </w:p>
        </w:tc>
      </w:tr>
      <w:tr w:rsidR="005B3610" w:rsidRPr="00276D59" w:rsidTr="00C120A7">
        <w:trPr>
          <w:cantSplit/>
          <w:trHeight w:val="1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r w:rsidRPr="00276D59">
              <w:rPr>
                <w:rFonts w:ascii="Arial Armenian" w:hAnsi="Arial Armenian"/>
                <w:sz w:val="16"/>
                <w:szCs w:val="16"/>
                <w:lang w:val="pt-BR"/>
              </w:rPr>
              <w:t>1.</w:t>
            </w: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 xml:space="preserve">ալյուր ցորենի, բարձր </w:t>
            </w:r>
            <w:r w:rsidRPr="007852D1">
              <w:rPr>
                <w:rFonts w:ascii="GHEA Grapalat" w:hAnsi="GHEA Grapalat"/>
                <w:bCs/>
                <w:color w:val="000000"/>
                <w:sz w:val="16"/>
                <w:szCs w:val="16"/>
              </w:rPr>
              <w:br/>
              <w:t>տեսակի</w:t>
            </w:r>
          </w:p>
        </w:tc>
        <w:tc>
          <w:tcPr>
            <w:tcW w:w="7229" w:type="dxa"/>
            <w:gridSpan w:val="13"/>
            <w:vMerge w:val="restart"/>
            <w:tcBorders>
              <w:top w:val="single" w:sz="4" w:space="0" w:color="auto"/>
              <w:left w:val="single" w:sz="4" w:space="0" w:color="auto"/>
              <w:right w:val="single" w:sz="4" w:space="0" w:color="auto"/>
            </w:tcBorders>
            <w:vAlign w:val="center"/>
          </w:tcPr>
          <w:p w:rsidR="005B3610" w:rsidRPr="00276D59" w:rsidRDefault="005B3610" w:rsidP="00C120A7">
            <w:pPr>
              <w:rPr>
                <w:rFonts w:ascii="Sylfaen" w:hAnsi="Sylfaen"/>
                <w:b/>
                <w:sz w:val="16"/>
                <w:szCs w:val="16"/>
                <w:lang w:val="pt-BR"/>
              </w:rPr>
            </w:pPr>
            <w:r w:rsidRPr="00021D21">
              <w:rPr>
                <w:rFonts w:ascii="GHEA Grapalat" w:hAnsi="GHEA Grapalat"/>
                <w:sz w:val="18"/>
                <w:szCs w:val="18"/>
                <w:lang w:val="pt-BR"/>
              </w:rPr>
              <w:t xml:space="preserve">Վճարումներն իրականացվելու են Պայմանագրի գործողության շրջանականերում, յուրաքանչյուր ամսվա մինչև </w:t>
            </w:r>
            <w:r w:rsidRPr="00021D21">
              <w:rPr>
                <w:rFonts w:ascii="GHEA Grapalat" w:hAnsi="GHEA Grapalat"/>
                <w:sz w:val="18"/>
                <w:szCs w:val="18"/>
              </w:rPr>
              <w:t>20</w:t>
            </w:r>
            <w:r w:rsidRPr="00021D21">
              <w:rPr>
                <w:rFonts w:ascii="GHEA Grapalat" w:hAnsi="GHEA Grapalat"/>
                <w:sz w:val="18"/>
                <w:szCs w:val="18"/>
                <w:lang w:val="pt-BR"/>
              </w:rPr>
              <w:t>-րդ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5B3610" w:rsidRPr="00CF6074" w:rsidTr="00C120A7">
        <w:trPr>
          <w:cantSplit/>
          <w:trHeight w:val="143"/>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տավարի մսի պահածո</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8C36E1" w:rsidTr="00C120A7">
        <w:trPr>
          <w:cantSplit/>
          <w:trHeight w:val="8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5B3610" w:rsidRDefault="005B3610" w:rsidP="005B3610">
            <w:pPr>
              <w:jc w:val="center"/>
              <w:rPr>
                <w:rFonts w:ascii="GHEA Grapalat" w:hAnsi="GHEA Grapalat"/>
                <w:bCs/>
                <w:color w:val="000000"/>
                <w:sz w:val="16"/>
                <w:szCs w:val="16"/>
                <w:lang w:val="pt-BR"/>
              </w:rPr>
            </w:pPr>
            <w:r w:rsidRPr="007852D1">
              <w:rPr>
                <w:rFonts w:ascii="GHEA Grapalat" w:hAnsi="GHEA Grapalat"/>
                <w:bCs/>
                <w:color w:val="000000"/>
                <w:sz w:val="16"/>
                <w:szCs w:val="16"/>
              </w:rPr>
              <w:t>հավի</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մսեղիք</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սառեցված</w:t>
            </w:r>
            <w:r w:rsidRPr="005B3610">
              <w:rPr>
                <w:rFonts w:ascii="GHEA Grapalat" w:hAnsi="GHEA Grapalat"/>
                <w:bCs/>
                <w:color w:val="000000"/>
                <w:sz w:val="16"/>
                <w:szCs w:val="16"/>
                <w:lang w:val="pt-BR"/>
              </w:rPr>
              <w:br/>
            </w:r>
            <w:r w:rsidRPr="007852D1">
              <w:rPr>
                <w:rFonts w:ascii="GHEA Grapalat" w:hAnsi="GHEA Grapalat"/>
                <w:bCs/>
                <w:color w:val="000000"/>
                <w:sz w:val="16"/>
                <w:szCs w:val="16"/>
              </w:rPr>
              <w:t>տեղական</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ամբողջական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8C36E1" w:rsidTr="00C120A7">
        <w:trPr>
          <w:cantSplit/>
          <w:trHeight w:val="107"/>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5B3610" w:rsidRDefault="005B3610" w:rsidP="005B3610">
            <w:pPr>
              <w:jc w:val="center"/>
              <w:rPr>
                <w:rFonts w:ascii="GHEA Grapalat" w:hAnsi="GHEA Grapalat"/>
                <w:bCs/>
                <w:color w:val="000000"/>
                <w:sz w:val="16"/>
                <w:szCs w:val="16"/>
                <w:lang w:val="pt-BR"/>
              </w:rPr>
            </w:pPr>
            <w:r w:rsidRPr="007852D1">
              <w:rPr>
                <w:rFonts w:ascii="GHEA Grapalat" w:hAnsi="GHEA Grapalat"/>
                <w:bCs/>
                <w:color w:val="000000"/>
                <w:sz w:val="16"/>
                <w:szCs w:val="16"/>
              </w:rPr>
              <w:t>հավի</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մսեղիք</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պաղեցված</w:t>
            </w:r>
            <w:r w:rsidRPr="005B3610">
              <w:rPr>
                <w:rFonts w:ascii="GHEA Grapalat" w:hAnsi="GHEA Grapalat"/>
                <w:bCs/>
                <w:color w:val="000000"/>
                <w:sz w:val="16"/>
                <w:szCs w:val="16"/>
                <w:lang w:val="pt-BR"/>
              </w:rPr>
              <w:br/>
            </w:r>
            <w:r w:rsidRPr="007852D1">
              <w:rPr>
                <w:rFonts w:ascii="GHEA Grapalat" w:hAnsi="GHEA Grapalat"/>
                <w:bCs/>
                <w:color w:val="000000"/>
                <w:sz w:val="16"/>
                <w:szCs w:val="16"/>
              </w:rPr>
              <w:t>տեղական</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ամբողջական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143"/>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տավարի միս տեղական փափուկ</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կարտոֆիլ միջին չափսի</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պանիր լոռի.</w:t>
            </w:r>
          </w:p>
          <w:p w:rsidR="005B3610" w:rsidRPr="007852D1" w:rsidRDefault="005B3610" w:rsidP="005B3610">
            <w:pPr>
              <w:jc w:val="center"/>
              <w:rPr>
                <w:rFonts w:ascii="GHEA Grapalat" w:hAnsi="GHEA Grapalat"/>
                <w:bCs/>
                <w:color w:val="000000"/>
                <w:sz w:val="16"/>
                <w:szCs w:val="16"/>
              </w:rPr>
            </w:pP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կաթնաշոռ դասական.</w:t>
            </w:r>
          </w:p>
          <w:p w:rsidR="005B3610" w:rsidRPr="007852D1" w:rsidRDefault="005B3610" w:rsidP="005B3610">
            <w:pPr>
              <w:jc w:val="center"/>
              <w:rPr>
                <w:rFonts w:ascii="GHEA Grapalat" w:hAnsi="GHEA Grapalat"/>
                <w:bCs/>
                <w:color w:val="000000"/>
                <w:sz w:val="16"/>
                <w:szCs w:val="16"/>
              </w:rPr>
            </w:pP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շաքարավազ սպիտակ</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խտացրած կաթ շաքարով</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հաց -Հազդան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հնդկաձավար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հավի ձու 02 կարգ</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կաղամբ մաքրած</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8C36E1"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5B3610" w:rsidRDefault="005B3610" w:rsidP="005B3610">
            <w:pPr>
              <w:jc w:val="center"/>
              <w:rPr>
                <w:rFonts w:ascii="GHEA Grapalat" w:hAnsi="GHEA Grapalat"/>
                <w:bCs/>
                <w:color w:val="000000"/>
                <w:sz w:val="16"/>
                <w:szCs w:val="16"/>
                <w:lang w:val="pt-BR"/>
              </w:rPr>
            </w:pPr>
            <w:r w:rsidRPr="007852D1">
              <w:rPr>
                <w:rFonts w:ascii="GHEA Grapalat" w:hAnsi="GHEA Grapalat"/>
                <w:bCs/>
                <w:color w:val="000000"/>
                <w:sz w:val="16"/>
                <w:szCs w:val="16"/>
              </w:rPr>
              <w:t>բուսական</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յուղ</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արևածաղկի</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ձեթ</w:t>
            </w:r>
            <w:r w:rsidRPr="005B3610">
              <w:rPr>
                <w:rFonts w:ascii="GHEA Grapalat" w:hAnsi="GHEA Grapalat"/>
                <w:bCs/>
                <w:color w:val="000000"/>
                <w:sz w:val="16"/>
                <w:szCs w:val="16"/>
                <w:lang w:val="pt-BR"/>
              </w:rPr>
              <w:t>`</w:t>
            </w:r>
            <w:r w:rsidRPr="007852D1">
              <w:rPr>
                <w:rFonts w:ascii="GHEA Grapalat" w:hAnsi="GHEA Grapalat"/>
                <w:bCs/>
                <w:color w:val="000000"/>
                <w:sz w:val="16"/>
                <w:szCs w:val="16"/>
              </w:rPr>
              <w:t>ռաֆինացված</w:t>
            </w:r>
            <w:r w:rsidRPr="005B3610">
              <w:rPr>
                <w:rFonts w:ascii="GHEA Grapalat" w:hAnsi="GHEA Grapalat"/>
                <w:bCs/>
                <w:color w:val="000000"/>
                <w:sz w:val="16"/>
                <w:szCs w:val="16"/>
                <w:lang w:val="pt-BR"/>
              </w:rPr>
              <w:t xml:space="preserve"> (</w:t>
            </w:r>
            <w:r w:rsidRPr="007852D1">
              <w:rPr>
                <w:rFonts w:ascii="GHEA Grapalat" w:hAnsi="GHEA Grapalat"/>
                <w:bCs/>
                <w:color w:val="000000"/>
                <w:sz w:val="16"/>
                <w:szCs w:val="16"/>
              </w:rPr>
              <w:t>զտված</w:t>
            </w:r>
            <w:r w:rsidRPr="005B3610">
              <w:rPr>
                <w:rFonts w:ascii="GHEA Grapalat" w:hAnsi="GHEA Grapalat"/>
                <w:bCs/>
                <w:color w:val="000000"/>
                <w:sz w:val="16"/>
                <w:szCs w:val="16"/>
                <w:lang w:val="pt-BR"/>
              </w:rPr>
              <w:t>)</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կարագ սերուցքային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տոմատի մածուկ</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մակարոն սովորական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ցորենաձավար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բլղուր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հաճարաձավար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բրինձ</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սոխ գլուխ</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լոբի հատիկավոր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սիսեռ ամբողջական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ոսպ ամբողջական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ոլոռ ամբողջական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աղ մանր կերակրի</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ճակնդեղի արմտապտուղ</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կոնֆետ շոկոլադապատ.</w:t>
            </w:r>
          </w:p>
          <w:p w:rsidR="005B3610" w:rsidRPr="007852D1" w:rsidRDefault="005B3610" w:rsidP="005B3610">
            <w:pPr>
              <w:jc w:val="center"/>
              <w:rPr>
                <w:rFonts w:ascii="GHEA Grapalat" w:hAnsi="GHEA Grapalat"/>
                <w:bCs/>
                <w:color w:val="000000"/>
                <w:sz w:val="16"/>
                <w:szCs w:val="16"/>
              </w:rPr>
            </w:pPr>
            <w:r w:rsidRPr="007852D1">
              <w:rPr>
                <w:rFonts w:ascii="GHEA Grapalat" w:hAnsi="GHEA Grapalat"/>
                <w:sz w:val="16"/>
                <w:szCs w:val="16"/>
              </w:rPr>
              <w:t>/Գրանտ Քենդի կամ նմանատիպ/</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կոնֆետ կարամել.</w:t>
            </w:r>
          </w:p>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գազար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թեյ սև</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ջեմ տեղական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թթվասեր տեղական արտադրության.</w:t>
            </w:r>
          </w:p>
          <w:p w:rsidR="005B3610" w:rsidRPr="007852D1" w:rsidRDefault="005B3610" w:rsidP="005B3610">
            <w:pPr>
              <w:jc w:val="center"/>
              <w:rPr>
                <w:rFonts w:ascii="GHEA Grapalat" w:hAnsi="GHEA Grapalat"/>
                <w:bCs/>
                <w:color w:val="000000"/>
                <w:sz w:val="16"/>
                <w:szCs w:val="16"/>
              </w:rPr>
            </w:pP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խնձոր միջին չափսի</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նարինջ</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մանդարին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բանան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կաթ պաստերացված.</w:t>
            </w:r>
          </w:p>
          <w:p w:rsidR="005B3610" w:rsidRPr="007852D1" w:rsidRDefault="005B3610" w:rsidP="005B3610">
            <w:pPr>
              <w:jc w:val="center"/>
              <w:rPr>
                <w:rFonts w:ascii="GHEA Grapalat" w:hAnsi="GHEA Grapalat"/>
                <w:bCs/>
                <w:color w:val="000000"/>
                <w:sz w:val="16"/>
                <w:szCs w:val="16"/>
              </w:rPr>
            </w:pP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մածուն կովի կաթից.</w:t>
            </w:r>
          </w:p>
          <w:p w:rsidR="005B3610" w:rsidRPr="007852D1" w:rsidRDefault="005B3610" w:rsidP="005B3610">
            <w:pPr>
              <w:jc w:val="center"/>
              <w:rPr>
                <w:rFonts w:ascii="GHEA Grapalat" w:hAnsi="GHEA Grapalat"/>
                <w:bCs/>
                <w:color w:val="000000"/>
                <w:sz w:val="16"/>
                <w:szCs w:val="16"/>
              </w:rPr>
            </w:pP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լոլիկ</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վարունգ</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կանաչի խառը</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չիր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քաղցր թխվածքաբլիթ.</w:t>
            </w:r>
          </w:p>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կանաչ պղպեղ</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դեղձ</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սալոր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չամիչ</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կակաո</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սպիտակաձավար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օսլա և օսլայից արտադրանք</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տաքդեղ քաղցր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հալվա</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հավի կրծքամիս</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CF6074"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սմբուկ</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կանաչ լոբի</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պահածոյացված ոլոռ</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ծիրան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վարսակի փաթիլներ</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դդմիկ</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կեքս</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Վաֆլի.</w:t>
            </w:r>
          </w:p>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/Գրանտ Քենդի կամ նմանատիպ/</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քաղցր եգիպտացորեն</w:t>
            </w:r>
          </w:p>
        </w:tc>
        <w:tc>
          <w:tcPr>
            <w:tcW w:w="7229" w:type="dxa"/>
            <w:gridSpan w:val="13"/>
            <w:vMerge/>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արքայանարինջ</w:t>
            </w:r>
          </w:p>
        </w:tc>
        <w:tc>
          <w:tcPr>
            <w:tcW w:w="7229" w:type="dxa"/>
            <w:gridSpan w:val="13"/>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7852D1" w:rsidRDefault="005B3610" w:rsidP="005B3610">
            <w:pPr>
              <w:jc w:val="center"/>
              <w:rPr>
                <w:rFonts w:ascii="GHEA Grapalat" w:hAnsi="GHEA Grapalat"/>
                <w:bCs/>
                <w:color w:val="000000"/>
                <w:sz w:val="16"/>
                <w:szCs w:val="16"/>
              </w:rPr>
            </w:pPr>
            <w:r w:rsidRPr="007852D1">
              <w:rPr>
                <w:rFonts w:ascii="GHEA Grapalat" w:hAnsi="GHEA Grapalat"/>
                <w:bCs/>
                <w:color w:val="000000"/>
                <w:sz w:val="16"/>
                <w:szCs w:val="16"/>
              </w:rPr>
              <w:t>խավիար սմբուկի</w:t>
            </w:r>
          </w:p>
        </w:tc>
        <w:tc>
          <w:tcPr>
            <w:tcW w:w="7229" w:type="dxa"/>
            <w:gridSpan w:val="13"/>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r w:rsidR="005B3610" w:rsidRPr="00276D59" w:rsidTr="00C120A7">
        <w:trPr>
          <w:cantSplit/>
          <w:trHeight w:val="70"/>
        </w:trPr>
        <w:tc>
          <w:tcPr>
            <w:tcW w:w="720" w:type="dxa"/>
            <w:tcBorders>
              <w:top w:val="single" w:sz="4" w:space="0" w:color="auto"/>
              <w:left w:val="single" w:sz="4" w:space="0" w:color="auto"/>
              <w:bottom w:val="single" w:sz="4" w:space="0" w:color="auto"/>
              <w:right w:val="single" w:sz="4" w:space="0" w:color="auto"/>
            </w:tcBorders>
            <w:vAlign w:val="center"/>
          </w:tcPr>
          <w:p w:rsidR="005B3610" w:rsidRPr="00276D59" w:rsidRDefault="005B3610" w:rsidP="00276D59">
            <w:pPr>
              <w:numPr>
                <w:ilvl w:val="0"/>
                <w:numId w:val="40"/>
              </w:numPr>
              <w:jc w:val="center"/>
              <w:rPr>
                <w:rFonts w:ascii="Arial Armenian" w:hAnsi="Arial Armenian"/>
                <w:sz w:val="16"/>
                <w:szCs w:val="16"/>
                <w:lang w:val="pt-BR"/>
              </w:rPr>
            </w:pPr>
          </w:p>
        </w:tc>
        <w:tc>
          <w:tcPr>
            <w:tcW w:w="2966" w:type="dxa"/>
            <w:tcBorders>
              <w:top w:val="single" w:sz="4" w:space="0" w:color="auto"/>
              <w:left w:val="single" w:sz="4" w:space="0" w:color="auto"/>
              <w:bottom w:val="single" w:sz="4" w:space="0" w:color="auto"/>
              <w:right w:val="single" w:sz="4" w:space="0" w:color="auto"/>
            </w:tcBorders>
            <w:vAlign w:val="center"/>
          </w:tcPr>
          <w:p w:rsidR="005B3610" w:rsidRPr="009D545B" w:rsidRDefault="005B3610" w:rsidP="005B3610">
            <w:pPr>
              <w:rPr>
                <w:rFonts w:ascii="Sylfaen" w:hAnsi="Sylfaen"/>
                <w:bCs/>
                <w:color w:val="000000"/>
                <w:sz w:val="16"/>
                <w:szCs w:val="16"/>
              </w:rPr>
            </w:pPr>
            <w:r w:rsidRPr="009D545B">
              <w:rPr>
                <w:rFonts w:ascii="Sylfaen" w:hAnsi="Sylfaen"/>
                <w:bCs/>
                <w:color w:val="000000"/>
                <w:sz w:val="16"/>
                <w:szCs w:val="16"/>
              </w:rPr>
              <w:t>հալած յուղ ներմուծված</w:t>
            </w:r>
          </w:p>
        </w:tc>
        <w:tc>
          <w:tcPr>
            <w:tcW w:w="7229" w:type="dxa"/>
            <w:gridSpan w:val="13"/>
            <w:tcBorders>
              <w:left w:val="single" w:sz="4" w:space="0" w:color="auto"/>
              <w:right w:val="single" w:sz="4" w:space="0" w:color="auto"/>
            </w:tcBorders>
            <w:vAlign w:val="center"/>
          </w:tcPr>
          <w:p w:rsidR="005B3610" w:rsidRPr="00276D59" w:rsidRDefault="005B3610" w:rsidP="003A58DA">
            <w:pPr>
              <w:jc w:val="center"/>
              <w:rPr>
                <w:rFonts w:ascii="Sylfaen" w:hAnsi="Sylfaen"/>
                <w:b/>
                <w:sz w:val="16"/>
                <w:szCs w:val="16"/>
                <w:lang w:val="pt-BR"/>
              </w:rPr>
            </w:pP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276D59">
          <w:footnotePr>
            <w:pos w:val="beneathText"/>
          </w:footnotePr>
          <w:pgSz w:w="11906" w:h="16838" w:code="9"/>
          <w:pgMar w:top="720" w:right="663" w:bottom="533" w:left="1140" w:header="561" w:footer="561"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8C36E1" w:rsidTr="007A2020">
        <w:trPr>
          <w:tblCellSpacing w:w="7" w:type="dxa"/>
          <w:jc w:val="center"/>
        </w:trPr>
        <w:tc>
          <w:tcPr>
            <w:tcW w:w="0" w:type="auto"/>
            <w:vAlign w:val="center"/>
          </w:tcPr>
          <w:p w:rsidR="0038400D" w:rsidRPr="00AE2768" w:rsidRDefault="00A57A4D" w:rsidP="007A2020">
            <w:pPr>
              <w:jc w:val="center"/>
              <w:rPr>
                <w:rFonts w:ascii="GHEA Grapalat" w:hAnsi="GHEA Grapalat"/>
                <w:iCs/>
                <w:color w:val="000000"/>
                <w:sz w:val="21"/>
                <w:szCs w:val="21"/>
                <w:lang w:val="pt-BR"/>
              </w:rPr>
            </w:pPr>
            <w:r w:rsidRPr="00A57A4D">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C120A7">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1CB" w:rsidRDefault="00F971CB">
      <w:r>
        <w:separator/>
      </w:r>
    </w:p>
  </w:endnote>
  <w:endnote w:type="continuationSeparator" w:id="1">
    <w:p w:rsidR="00F971CB" w:rsidRDefault="00F97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1CB" w:rsidRDefault="00F971CB">
      <w:r>
        <w:separator/>
      </w:r>
    </w:p>
  </w:footnote>
  <w:footnote w:type="continuationSeparator" w:id="1">
    <w:p w:rsidR="00F971CB" w:rsidRDefault="00F971CB">
      <w:r>
        <w:continuationSeparator/>
      </w:r>
    </w:p>
  </w:footnote>
  <w:footnote w:id="2">
    <w:p w:rsidR="005B3610" w:rsidRPr="006265F4" w:rsidRDefault="005B3610" w:rsidP="003850A0">
      <w:pPr>
        <w:pStyle w:val="af2"/>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3">
    <w:p w:rsidR="005B3610" w:rsidRPr="006265F4" w:rsidRDefault="005B3610" w:rsidP="00D17258">
      <w:pPr>
        <w:pStyle w:val="af2"/>
        <w:jc w:val="both"/>
        <w:rPr>
          <w:rFonts w:ascii="GHEA Grapalat" w:hAnsi="GHEA Grapalat"/>
          <w:sz w:val="16"/>
          <w:szCs w:val="16"/>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rPr>
        <w:t xml:space="preserve">9 </w:t>
      </w:r>
      <w:r w:rsidRPr="006265F4">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5B3610" w:rsidRPr="006265F4" w:rsidRDefault="005B3610" w:rsidP="00571F29">
      <w:pPr>
        <w:pStyle w:val="af2"/>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B3610" w:rsidRPr="006265F4" w:rsidRDefault="005B3610">
      <w:pPr>
        <w:pStyle w:val="af2"/>
        <w:rPr>
          <w:rFonts w:ascii="GHEA Grapalat" w:hAnsi="GHEA Grapalat" w:cs="Sylfaen"/>
          <w:i/>
          <w:sz w:val="16"/>
          <w:szCs w:val="16"/>
        </w:rPr>
      </w:pPr>
      <w:r w:rsidRPr="006265F4">
        <w:rPr>
          <w:rStyle w:val="af6"/>
        </w:rPr>
        <w:footnoteRef/>
      </w:r>
      <w:r w:rsidRPr="006265F4">
        <w:t xml:space="preserve"> </w:t>
      </w:r>
      <w:r w:rsidRPr="006265F4">
        <w:rPr>
          <w:rFonts w:ascii="GHEA Grapalat" w:hAnsi="GHEA Grapalat" w:cs="Sylfaen"/>
          <w:i/>
          <w:sz w:val="16"/>
          <w:szCs w:val="16"/>
        </w:rPr>
        <w:t>Եթե գնման հայտով գնվելիք ապրանքի գինը չի գերազանցում 10 մլն. ՀՀ դրամը, ապա</w:t>
      </w:r>
      <w:r w:rsidRPr="006265F4">
        <w:rPr>
          <w:rFonts w:ascii="Times New Roman" w:hAnsi="Times New Roman"/>
        </w:rPr>
        <w:t xml:space="preserve"> </w:t>
      </w:r>
      <w:r w:rsidRPr="006265F4">
        <w:rPr>
          <w:rFonts w:ascii="GHEA Grapalat" w:hAnsi="GHEA Grapalat" w:cs="Sylfaen"/>
          <w:i/>
          <w:sz w:val="16"/>
          <w:szCs w:val="16"/>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5B3610" w:rsidRPr="006265F4" w:rsidRDefault="005B3610" w:rsidP="00501A05">
      <w:pPr>
        <w:pStyle w:val="af2"/>
        <w:rPr>
          <w:rFonts w:ascii="GHEA Grapalat" w:hAnsi="GHEA Grapalat" w:cs="Sylfaen"/>
          <w:i/>
          <w:sz w:val="16"/>
          <w:szCs w:val="16"/>
        </w:rPr>
      </w:pPr>
      <w:r>
        <w:rPr>
          <w:rFonts w:ascii="GHEA Grapalat" w:hAnsi="GHEA Grapalat" w:cs="Sylfaen"/>
          <w:i/>
          <w:sz w:val="16"/>
          <w:szCs w:val="16"/>
          <w:vertAlign w:val="superscript"/>
        </w:rPr>
        <w:t>13</w:t>
      </w:r>
      <w:r w:rsidRPr="006265F4">
        <w:rPr>
          <w:rFonts w:ascii="GHEA Grapalat" w:hAnsi="GHEA Grapalat" w:cs="Sylfaen"/>
          <w:i/>
          <w:sz w:val="16"/>
          <w:szCs w:val="16"/>
          <w:vertAlign w:val="superscript"/>
        </w:rPr>
        <w:t xml:space="preserve"> </w:t>
      </w:r>
      <w:r w:rsidRPr="006265F4">
        <w:rPr>
          <w:rFonts w:ascii="GHEA Grapalat" w:hAnsi="GHEA Grapalat" w:cs="Sylfaen"/>
          <w:i/>
          <w:sz w:val="16"/>
          <w:szCs w:val="16"/>
        </w:rPr>
        <w:t>Եթե գնման հայտով գնվելիք ապրանքի գինը չի գերազանցում 10 մլն. ՀՀ դրամը, ապա</w:t>
      </w:r>
      <w:r w:rsidRPr="006265F4">
        <w:rPr>
          <w:rFonts w:ascii="Times New Roman" w:hAnsi="Times New Roman"/>
        </w:rPr>
        <w:t xml:space="preserve"> </w:t>
      </w:r>
      <w:r w:rsidRPr="006265F4">
        <w:rPr>
          <w:rFonts w:ascii="GHEA Grapalat" w:hAnsi="GHEA Grapalat" w:cs="Sylfaen"/>
          <w:i/>
          <w:sz w:val="16"/>
          <w:szCs w:val="16"/>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5B3610" w:rsidRPr="006265F4" w:rsidRDefault="005B3610">
      <w:pPr>
        <w:pStyle w:val="af2"/>
        <w:rPr>
          <w:rFonts w:ascii="Times New Roman" w:hAnsi="Times New Roman"/>
          <w:vertAlign w:val="superscript"/>
        </w:rPr>
      </w:pPr>
    </w:p>
  </w:footnote>
  <w:footnote w:id="6">
    <w:p w:rsidR="005B3610" w:rsidRPr="006265F4" w:rsidRDefault="005B3610">
      <w:pPr>
        <w:pStyle w:val="af2"/>
        <w:rPr>
          <w:rFonts w:ascii="GHEA Grapalat" w:hAnsi="GHEA Grapalat"/>
        </w:rPr>
      </w:pPr>
      <w:r>
        <w:rPr>
          <w:rFonts w:ascii="GHEA Grapalat" w:hAnsi="GHEA Grapalat" w:cs="Sylfaen"/>
          <w:i/>
          <w:sz w:val="16"/>
          <w:szCs w:val="16"/>
          <w:vertAlign w:val="superscript"/>
        </w:rPr>
        <w:t xml:space="preserve">14 </w:t>
      </w:r>
      <w:r w:rsidRPr="006265F4">
        <w:rPr>
          <w:rFonts w:ascii="GHEA Grapalat" w:hAnsi="GHEA Grapalat" w:cs="Sylfaen"/>
          <w:i/>
          <w:sz w:val="16"/>
          <w:szCs w:val="16"/>
        </w:rPr>
        <w:t>Սույն կետը խմբագրվում է ըստ համապատասխան պատվիրատուի:</w:t>
      </w:r>
      <w:r w:rsidRPr="006265F4">
        <w:rPr>
          <w:rFonts w:ascii="GHEA Grapalat" w:hAnsi="GHEA Grapalat"/>
        </w:rPr>
        <w:t xml:space="preserve"> </w:t>
      </w:r>
    </w:p>
  </w:footnote>
  <w:footnote w:id="7">
    <w:p w:rsidR="005B3610" w:rsidRPr="006265F4" w:rsidRDefault="005B361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5B3610" w:rsidRPr="006265F4" w:rsidRDefault="005B3610"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5B3610" w:rsidRPr="006265F4" w:rsidDel="006C3873" w:rsidRDefault="005B3610"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9">
    <w:p w:rsidR="005B3610" w:rsidRPr="006265F4" w:rsidRDefault="005B361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5B3610" w:rsidRPr="006265F4" w:rsidRDefault="005B361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5B3610" w:rsidRPr="006265F4" w:rsidDel="00856FDE" w:rsidRDefault="005B3610" w:rsidP="00B2572B">
      <w:pPr>
        <w:pStyle w:val="af2"/>
        <w:rPr>
          <w:del w:id="12" w:author="User" w:date="2019-05-26T09:57:00Z"/>
          <w:i/>
          <w:lang w:val="af-ZA"/>
        </w:rPr>
      </w:pPr>
    </w:p>
  </w:footnote>
  <w:footnote w:id="10">
    <w:p w:rsidR="005B3610" w:rsidRPr="006265F4" w:rsidDel="007942E8" w:rsidRDefault="005B3610"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11">
    <w:p w:rsidR="005B3610" w:rsidRPr="006265F4" w:rsidDel="007942E8" w:rsidRDefault="005B3610"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12">
    <w:p w:rsidR="005B3610" w:rsidRPr="006265F4" w:rsidDel="007942E8" w:rsidRDefault="005B3610"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76657E">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rsidR="005B3610" w:rsidRPr="006265F4" w:rsidRDefault="005B3610" w:rsidP="009123CA">
      <w:pPr>
        <w:pStyle w:val="af2"/>
        <w:jc w:val="both"/>
        <w:rPr>
          <w:rFonts w:ascii="GHEA Grapalat" w:hAnsi="GHEA Grapalat"/>
          <w:i/>
          <w:sz w:val="16"/>
          <w:szCs w:val="24"/>
          <w:lang w:val="hy-AM" w:eastAsia="en-US"/>
        </w:rPr>
      </w:pPr>
      <w:r w:rsidRPr="0076657E">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B3610" w:rsidRPr="006265F4" w:rsidDel="007942E8" w:rsidRDefault="005B3610"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5B3610" w:rsidRPr="006265F4" w:rsidDel="007942E8" w:rsidRDefault="005B3610" w:rsidP="00071D1C">
      <w:pPr>
        <w:pStyle w:val="af2"/>
        <w:jc w:val="both"/>
        <w:rPr>
          <w:del w:id="17" w:author="User" w:date="2019-05-26T10:04:00Z"/>
          <w:sz w:val="16"/>
          <w:szCs w:val="16"/>
          <w:lang w:val="hy-AM"/>
        </w:rPr>
      </w:pPr>
      <w:r w:rsidRPr="0076657E">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5B3610" w:rsidRPr="006265F4" w:rsidDel="002877FC" w:rsidRDefault="005B3610" w:rsidP="00071D1C">
      <w:pPr>
        <w:pStyle w:val="af2"/>
        <w:jc w:val="both"/>
        <w:rPr>
          <w:del w:id="18" w:author="User" w:date="2019-05-26T10:04:00Z"/>
          <w:lang w:val="hy-AM"/>
        </w:rPr>
      </w:pPr>
      <w:r w:rsidRPr="0076657E">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5B3610" w:rsidRPr="006265F4" w:rsidDel="002877FC" w:rsidRDefault="005B3610" w:rsidP="00071D1C">
      <w:pPr>
        <w:pStyle w:val="af2"/>
        <w:jc w:val="both"/>
        <w:rPr>
          <w:del w:id="19" w:author="User" w:date="2019-05-26T10:04:00Z"/>
          <w:lang w:val="hy-AM"/>
        </w:rPr>
      </w:pPr>
      <w:r w:rsidRPr="0076657E">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5B3610" w:rsidRPr="00047DAB" w:rsidRDefault="005B3610">
      <w:pPr>
        <w:rPr>
          <w:lang w:val="hy-AM"/>
        </w:rPr>
      </w:pPr>
      <w:r w:rsidRPr="0076657E">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CD749B0"/>
    <w:multiLevelType w:val="hybridMultilevel"/>
    <w:tmpl w:val="75B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BE37CC5"/>
    <w:multiLevelType w:val="hybridMultilevel"/>
    <w:tmpl w:val="78E2077E"/>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3A41305"/>
    <w:multiLevelType w:val="hybridMultilevel"/>
    <w:tmpl w:val="9CA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A9062F"/>
    <w:multiLevelType w:val="hybridMultilevel"/>
    <w:tmpl w:val="BC687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FA208F"/>
    <w:multiLevelType w:val="hybridMultilevel"/>
    <w:tmpl w:val="70E8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B8312B"/>
    <w:multiLevelType w:val="hybridMultilevel"/>
    <w:tmpl w:val="1BE6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0"/>
  </w:num>
  <w:num w:numId="3">
    <w:abstractNumId w:val="27"/>
  </w:num>
  <w:num w:numId="4">
    <w:abstractNumId w:val="22"/>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8"/>
  </w:num>
  <w:num w:numId="12">
    <w:abstractNumId w:val="35"/>
  </w:num>
  <w:num w:numId="13">
    <w:abstractNumId w:val="31"/>
  </w:num>
  <w:num w:numId="14">
    <w:abstractNumId w:val="15"/>
  </w:num>
  <w:num w:numId="15">
    <w:abstractNumId w:val="32"/>
  </w:num>
  <w:num w:numId="16">
    <w:abstractNumId w:val="18"/>
  </w:num>
  <w:num w:numId="17">
    <w:abstractNumId w:val="7"/>
  </w:num>
  <w:num w:numId="18">
    <w:abstractNumId w:val="1"/>
  </w:num>
  <w:num w:numId="19">
    <w:abstractNumId w:val="4"/>
  </w:num>
  <w:num w:numId="20">
    <w:abstractNumId w:val="2"/>
  </w:num>
  <w:num w:numId="21">
    <w:abstractNumId w:val="36"/>
  </w:num>
  <w:num w:numId="22">
    <w:abstractNumId w:val="34"/>
  </w:num>
  <w:num w:numId="23">
    <w:abstractNumId w:val="29"/>
  </w:num>
  <w:num w:numId="24">
    <w:abstractNumId w:val="0"/>
  </w:num>
  <w:num w:numId="25">
    <w:abstractNumId w:val="17"/>
  </w:num>
  <w:num w:numId="26">
    <w:abstractNumId w:val="24"/>
  </w:num>
  <w:num w:numId="27">
    <w:abstractNumId w:val="19"/>
  </w:num>
  <w:num w:numId="28">
    <w:abstractNumId w:val="25"/>
  </w:num>
  <w:num w:numId="29">
    <w:abstractNumId w:val="33"/>
  </w:num>
  <w:num w:numId="30">
    <w:abstractNumId w:val="21"/>
  </w:num>
  <w:num w:numId="31">
    <w:abstractNumId w:val="16"/>
  </w:num>
  <w:num w:numId="32">
    <w:abstractNumId w:val="23"/>
  </w:num>
  <w:num w:numId="33">
    <w:abstractNumId w:val="11"/>
  </w:num>
  <w:num w:numId="34">
    <w:abstractNumId w:val="13"/>
  </w:num>
  <w:num w:numId="35">
    <w:abstractNumId w:val="14"/>
  </w:num>
  <w:num w:numId="36">
    <w:abstractNumId w:val="12"/>
  </w:num>
  <w:num w:numId="37">
    <w:abstractNumId w:val="20"/>
  </w:num>
  <w:num w:numId="38">
    <w:abstractNumId w:val="5"/>
  </w:num>
  <w:num w:numId="39">
    <w:abstractNumId w:val="9"/>
  </w:num>
  <w:num w:numId="4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54D8"/>
    <w:rsid w:val="00046BAC"/>
    <w:rsid w:val="00047DA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D09"/>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5D1B"/>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D59"/>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492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30D"/>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8DA"/>
    <w:rsid w:val="003A5F57"/>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03F0"/>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4F48"/>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F9E"/>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268"/>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666"/>
    <w:rsid w:val="005A1236"/>
    <w:rsid w:val="005A16C6"/>
    <w:rsid w:val="005A1D54"/>
    <w:rsid w:val="005A30F6"/>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610"/>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F60"/>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078D4"/>
    <w:rsid w:val="00613288"/>
    <w:rsid w:val="00614934"/>
    <w:rsid w:val="00615570"/>
    <w:rsid w:val="006158AD"/>
    <w:rsid w:val="00616808"/>
    <w:rsid w:val="006175DC"/>
    <w:rsid w:val="00617A6E"/>
    <w:rsid w:val="00620934"/>
    <w:rsid w:val="00620AB7"/>
    <w:rsid w:val="00621350"/>
    <w:rsid w:val="00621D3B"/>
    <w:rsid w:val="00621FDC"/>
    <w:rsid w:val="006237BD"/>
    <w:rsid w:val="00623998"/>
    <w:rsid w:val="00626174"/>
    <w:rsid w:val="006265F4"/>
    <w:rsid w:val="00627101"/>
    <w:rsid w:val="0062728A"/>
    <w:rsid w:val="00627E00"/>
    <w:rsid w:val="00630BF1"/>
    <w:rsid w:val="00630CC3"/>
    <w:rsid w:val="0063101C"/>
    <w:rsid w:val="00631658"/>
    <w:rsid w:val="00631744"/>
    <w:rsid w:val="00633389"/>
    <w:rsid w:val="00633E1E"/>
    <w:rsid w:val="00634632"/>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3765"/>
    <w:rsid w:val="007248F1"/>
    <w:rsid w:val="00725ED3"/>
    <w:rsid w:val="007268F5"/>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57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0A9"/>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242"/>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6E1"/>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08D"/>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538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99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45B"/>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FD3"/>
    <w:rsid w:val="00A530B3"/>
    <w:rsid w:val="00A5473D"/>
    <w:rsid w:val="00A5501E"/>
    <w:rsid w:val="00A5512C"/>
    <w:rsid w:val="00A558B9"/>
    <w:rsid w:val="00A55E59"/>
    <w:rsid w:val="00A55FEE"/>
    <w:rsid w:val="00A572D8"/>
    <w:rsid w:val="00A57A4D"/>
    <w:rsid w:val="00A61746"/>
    <w:rsid w:val="00A619F2"/>
    <w:rsid w:val="00A6270A"/>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FD4"/>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7B9"/>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58F"/>
    <w:rsid w:val="00C008F7"/>
    <w:rsid w:val="00C00E33"/>
    <w:rsid w:val="00C010D8"/>
    <w:rsid w:val="00C0193C"/>
    <w:rsid w:val="00C024D3"/>
    <w:rsid w:val="00C029B6"/>
    <w:rsid w:val="00C03431"/>
    <w:rsid w:val="00C03728"/>
    <w:rsid w:val="00C0413D"/>
    <w:rsid w:val="00C04470"/>
    <w:rsid w:val="00C105F6"/>
    <w:rsid w:val="00C11929"/>
    <w:rsid w:val="00C120A7"/>
    <w:rsid w:val="00C122A6"/>
    <w:rsid w:val="00C132F1"/>
    <w:rsid w:val="00C14561"/>
    <w:rsid w:val="00C14F1A"/>
    <w:rsid w:val="00C156C3"/>
    <w:rsid w:val="00C15BC3"/>
    <w:rsid w:val="00C16602"/>
    <w:rsid w:val="00C16F3F"/>
    <w:rsid w:val="00C17414"/>
    <w:rsid w:val="00C207A1"/>
    <w:rsid w:val="00C2151D"/>
    <w:rsid w:val="00C21908"/>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AC6"/>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07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9FF"/>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3E6"/>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5587"/>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1713"/>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0C9"/>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05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116"/>
    <w:rsid w:val="00F96621"/>
    <w:rsid w:val="00F971CB"/>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link w:val="af8"/>
    <w:semiHidden/>
    <w:rsid w:val="00276D59"/>
    <w:rPr>
      <w:rFonts w:ascii="Times Armenian" w:hAnsi="Times Armenian"/>
      <w:lang w:val="en-US"/>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Revision2">
    <w:name w:val="Revision2"/>
    <w:hidden/>
    <w:uiPriority w:val="99"/>
    <w:semiHidden/>
    <w:rsid w:val="00276D59"/>
    <w:rPr>
      <w:rFonts w:ascii="Times Armenian" w:hAnsi="Times Armenian"/>
      <w:sz w:val="24"/>
      <w:lang w:val="en-US"/>
    </w:rPr>
  </w:style>
  <w:style w:type="paragraph" w:customStyle="1" w:styleId="ListParagraph2">
    <w:name w:val="List Paragraph2"/>
    <w:basedOn w:val="a"/>
    <w:uiPriority w:val="34"/>
    <w:qFormat/>
    <w:rsid w:val="00276D59"/>
    <w:pPr>
      <w:ind w:left="720"/>
    </w:pPr>
    <w:rPr>
      <w:rFonts w:ascii="Times Armenian" w:hAnsi="Times Armenian" w:cs="Times Armenian"/>
      <w:lang w:eastAsia="ru-RU"/>
    </w:rPr>
  </w:style>
  <w:style w:type="character" w:customStyle="1" w:styleId="CharChar12">
    <w:name w:val="Char Char12"/>
    <w:rsid w:val="00276D59"/>
    <w:rPr>
      <w:rFonts w:ascii="Arial LatArm" w:hAnsi="Arial LatArm"/>
      <w:sz w:val="24"/>
      <w:lang w:val="en-US"/>
    </w:rPr>
  </w:style>
  <w:style w:type="character" w:customStyle="1" w:styleId="CharChar4">
    <w:name w:val="Char Char4"/>
    <w:locked/>
    <w:rsid w:val="00276D59"/>
    <w:rPr>
      <w:sz w:val="24"/>
      <w:szCs w:val="24"/>
      <w:lang w:val="en-US" w:eastAsia="en-US" w:bidi="ar-SA"/>
    </w:rPr>
  </w:style>
  <w:style w:type="paragraph" w:customStyle="1" w:styleId="msonormalcxspmiddle">
    <w:name w:val="msonormalcxspmiddle"/>
    <w:basedOn w:val="a"/>
    <w:rsid w:val="00276D59"/>
    <w:pPr>
      <w:spacing w:before="100" w:beforeAutospacing="1" w:after="100" w:afterAutospacing="1"/>
    </w:pPr>
  </w:style>
  <w:style w:type="paragraph" w:customStyle="1" w:styleId="msonormalcxspmiddlecxspmiddle">
    <w:name w:val="msonormalcxspmiddlecxspmiddle"/>
    <w:basedOn w:val="a"/>
    <w:rsid w:val="00276D59"/>
    <w:pPr>
      <w:spacing w:before="100" w:beforeAutospacing="1" w:after="100" w:afterAutospacing="1"/>
    </w:pPr>
  </w:style>
  <w:style w:type="paragraph" w:customStyle="1" w:styleId="msonormalcxspmiddlecxsplast">
    <w:name w:val="msonormalcxspmiddlecxsplast"/>
    <w:basedOn w:val="a"/>
    <w:rsid w:val="00276D59"/>
    <w:pPr>
      <w:spacing w:before="100" w:beforeAutospacing="1" w:after="100" w:afterAutospacing="1"/>
    </w:pPr>
  </w:style>
  <w:style w:type="character" w:customStyle="1" w:styleId="CharChar5">
    <w:name w:val="Char Char5"/>
    <w:locked/>
    <w:rsid w:val="00276D59"/>
    <w:rPr>
      <w:sz w:val="24"/>
      <w:szCs w:val="24"/>
      <w:lang w:val="en-US" w:eastAsia="en-US" w:bidi="ar-SA"/>
    </w:rPr>
  </w:style>
  <w:style w:type="paragraph" w:customStyle="1" w:styleId="Revision1">
    <w:name w:val="Revision1"/>
    <w:hidden/>
    <w:semiHidden/>
    <w:rsid w:val="00276D59"/>
    <w:rPr>
      <w:rFonts w:ascii="Times Armenian" w:hAnsi="Times Armenian"/>
      <w:sz w:val="24"/>
      <w:lang w:val="en-US"/>
    </w:rPr>
  </w:style>
  <w:style w:type="paragraph" w:customStyle="1" w:styleId="ListParagraph1">
    <w:name w:val="List Paragraph1"/>
    <w:basedOn w:val="a"/>
    <w:qFormat/>
    <w:rsid w:val="00276D59"/>
    <w:pPr>
      <w:ind w:left="720"/>
    </w:pPr>
    <w:rPr>
      <w:rFonts w:ascii="Times Armenian" w:hAnsi="Times Armenian" w:cs="Times Armenian"/>
      <w:lang w:eastAsia="ru-RU"/>
    </w:rPr>
  </w:style>
  <w:style w:type="character" w:customStyle="1" w:styleId="CharCharChar0">
    <w:name w:val="Char Char Char"/>
    <w:rsid w:val="00047DAB"/>
    <w:rPr>
      <w:rFonts w:ascii="Arial LatArm" w:hAnsi="Arial LatArm"/>
      <w:sz w:val="24"/>
      <w:lang w:eastAsia="ru-RU"/>
    </w:rPr>
  </w:style>
  <w:style w:type="character" w:customStyle="1" w:styleId="CharChar220">
    <w:name w:val="Char Char22"/>
    <w:rsid w:val="00047DAB"/>
    <w:rPr>
      <w:rFonts w:ascii="Arial Armenian" w:hAnsi="Arial Armenian"/>
      <w:sz w:val="28"/>
      <w:lang w:val="en-US"/>
    </w:rPr>
  </w:style>
  <w:style w:type="character" w:customStyle="1" w:styleId="CharChar200">
    <w:name w:val="Char Char20"/>
    <w:rsid w:val="00047DAB"/>
    <w:rPr>
      <w:rFonts w:ascii="Times LatArm" w:hAnsi="Times LatArm"/>
      <w:b/>
      <w:sz w:val="28"/>
      <w:lang w:val="en-US"/>
    </w:rPr>
  </w:style>
  <w:style w:type="character" w:customStyle="1" w:styleId="CharChar160">
    <w:name w:val="Char Char16"/>
    <w:rsid w:val="00047DAB"/>
    <w:rPr>
      <w:rFonts w:ascii="Times Armenian" w:hAnsi="Times Armenian"/>
      <w:b/>
      <w:lang w:val="hy-AM"/>
    </w:rPr>
  </w:style>
  <w:style w:type="character" w:customStyle="1" w:styleId="CharChar150">
    <w:name w:val="Char Char15"/>
    <w:rsid w:val="00047DAB"/>
    <w:rPr>
      <w:rFonts w:ascii="Times Armenian" w:hAnsi="Times Armenian"/>
      <w:i/>
      <w:lang w:val="nl-NL"/>
    </w:rPr>
  </w:style>
  <w:style w:type="character" w:customStyle="1" w:styleId="CharChar130">
    <w:name w:val="Char Char13"/>
    <w:rsid w:val="00047DAB"/>
    <w:rPr>
      <w:rFonts w:ascii="Arial Armenian" w:hAnsi="Arial Armenian"/>
      <w:lang w:val="en-US"/>
    </w:rPr>
  </w:style>
  <w:style w:type="character" w:customStyle="1" w:styleId="CharChar230">
    <w:name w:val="Char Char23"/>
    <w:rsid w:val="00047DAB"/>
    <w:rPr>
      <w:rFonts w:ascii="Arial Armenian" w:hAnsi="Arial Armenian"/>
      <w:sz w:val="28"/>
      <w:lang w:val="en-US" w:eastAsia="ru-RU" w:bidi="ar-SA"/>
    </w:rPr>
  </w:style>
  <w:style w:type="character" w:customStyle="1" w:styleId="CharChar210">
    <w:name w:val="Char Char21"/>
    <w:rsid w:val="00047DAB"/>
    <w:rPr>
      <w:rFonts w:ascii="Arial LatArm" w:hAnsi="Arial LatArm"/>
      <w:b/>
      <w:color w:val="0000FF"/>
      <w:lang w:val="en-US" w:eastAsia="ru-RU" w:bidi="ar-SA"/>
    </w:rPr>
  </w:style>
  <w:style w:type="character" w:customStyle="1" w:styleId="CharChar250">
    <w:name w:val="Char Char25"/>
    <w:rsid w:val="00047DAB"/>
    <w:rPr>
      <w:rFonts w:ascii="Arial Armenian" w:hAnsi="Arial Armenian"/>
      <w:sz w:val="28"/>
      <w:lang w:val="en-US" w:eastAsia="ru-RU" w:bidi="ar-SA"/>
    </w:rPr>
  </w:style>
  <w:style w:type="character" w:customStyle="1" w:styleId="CharChar240">
    <w:name w:val="Char Char24"/>
    <w:rsid w:val="00047DAB"/>
    <w:rPr>
      <w:rFonts w:ascii="Arial LatArm" w:hAnsi="Arial LatArm"/>
      <w:b/>
      <w:color w:val="0000FF"/>
      <w:lang w:val="en-US" w:eastAsia="ru-RU" w:bidi="ar-SA"/>
    </w:rPr>
  </w:style>
  <w:style w:type="paragraph" w:customStyle="1" w:styleId="120">
    <w:name w:val="Указатель 12"/>
    <w:basedOn w:val="a"/>
    <w:rsid w:val="00047D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047DAB"/>
    <w:pPr>
      <w:suppressAutoHyphens/>
      <w:spacing w:line="100" w:lineRule="atLeast"/>
    </w:pPr>
    <w:rPr>
      <w:kern w:val="1"/>
      <w:sz w:val="20"/>
      <w:szCs w:val="20"/>
      <w:lang w:val="en-AU" w:eastAsia="ar-SA"/>
    </w:rPr>
  </w:style>
  <w:style w:type="character" w:customStyle="1" w:styleId="CharChar120">
    <w:name w:val="Char Char12"/>
    <w:rsid w:val="00047DAB"/>
    <w:rPr>
      <w:rFonts w:ascii="Arial LatArm" w:hAnsi="Arial LatArm"/>
      <w:sz w:val="24"/>
      <w:lang w:val="en-US"/>
    </w:rPr>
  </w:style>
  <w:style w:type="paragraph" w:customStyle="1" w:styleId="Normal1">
    <w:name w:val="Normal+1"/>
    <w:basedOn w:val="Default"/>
    <w:next w:val="Default"/>
    <w:uiPriority w:val="99"/>
    <w:rsid w:val="00047DAB"/>
    <w:rPr>
      <w:rFonts w:ascii="GHEA Mariam" w:hAnsi="GHEA Mariam" w:cs="Times New Roman"/>
      <w:color w:val="auto"/>
      <w:lang w:val="en-US" w:eastAsia="en-US"/>
    </w:rPr>
  </w:style>
  <w:style w:type="character" w:customStyle="1" w:styleId="CharCharChar1">
    <w:name w:val="Char Char Char"/>
    <w:rsid w:val="00CF6074"/>
    <w:rPr>
      <w:rFonts w:ascii="Arial LatArm" w:hAnsi="Arial LatArm"/>
      <w:sz w:val="24"/>
      <w:lang w:eastAsia="ru-RU"/>
    </w:rPr>
  </w:style>
  <w:style w:type="character" w:customStyle="1" w:styleId="CharChar221">
    <w:name w:val="Char Char22"/>
    <w:rsid w:val="00CF6074"/>
    <w:rPr>
      <w:rFonts w:ascii="Arial Armenian" w:hAnsi="Arial Armenian"/>
      <w:sz w:val="28"/>
      <w:lang w:val="en-US"/>
    </w:rPr>
  </w:style>
  <w:style w:type="character" w:customStyle="1" w:styleId="CharChar201">
    <w:name w:val="Char Char20"/>
    <w:rsid w:val="00CF6074"/>
    <w:rPr>
      <w:rFonts w:ascii="Times LatArm" w:hAnsi="Times LatArm"/>
      <w:b/>
      <w:sz w:val="28"/>
      <w:lang w:val="en-US"/>
    </w:rPr>
  </w:style>
  <w:style w:type="character" w:customStyle="1" w:styleId="CharChar161">
    <w:name w:val="Char Char16"/>
    <w:rsid w:val="00CF6074"/>
    <w:rPr>
      <w:rFonts w:ascii="Times Armenian" w:hAnsi="Times Armenian"/>
      <w:b/>
      <w:lang w:val="hy-AM"/>
    </w:rPr>
  </w:style>
  <w:style w:type="character" w:customStyle="1" w:styleId="CharChar151">
    <w:name w:val="Char Char15"/>
    <w:rsid w:val="00CF6074"/>
    <w:rPr>
      <w:rFonts w:ascii="Times Armenian" w:hAnsi="Times Armenian"/>
      <w:i/>
      <w:lang w:val="nl-NL"/>
    </w:rPr>
  </w:style>
  <w:style w:type="character" w:customStyle="1" w:styleId="CharChar131">
    <w:name w:val="Char Char13"/>
    <w:rsid w:val="00CF6074"/>
    <w:rPr>
      <w:rFonts w:ascii="Arial Armenian" w:hAnsi="Arial Armenian"/>
      <w:lang w:val="en-US"/>
    </w:rPr>
  </w:style>
  <w:style w:type="character" w:customStyle="1" w:styleId="CharChar231">
    <w:name w:val="Char Char23"/>
    <w:rsid w:val="00CF6074"/>
    <w:rPr>
      <w:rFonts w:ascii="Arial Armenian" w:hAnsi="Arial Armenian"/>
      <w:sz w:val="28"/>
      <w:lang w:val="en-US" w:eastAsia="ru-RU" w:bidi="ar-SA"/>
    </w:rPr>
  </w:style>
  <w:style w:type="character" w:customStyle="1" w:styleId="CharChar211">
    <w:name w:val="Char Char21"/>
    <w:rsid w:val="00CF6074"/>
    <w:rPr>
      <w:rFonts w:ascii="Arial LatArm" w:hAnsi="Arial LatArm"/>
      <w:b/>
      <w:color w:val="0000FF"/>
      <w:lang w:val="en-US" w:eastAsia="ru-RU" w:bidi="ar-SA"/>
    </w:rPr>
  </w:style>
  <w:style w:type="character" w:customStyle="1" w:styleId="CharChar251">
    <w:name w:val="Char Char25"/>
    <w:rsid w:val="00CF6074"/>
    <w:rPr>
      <w:rFonts w:ascii="Arial Armenian" w:hAnsi="Arial Armenian"/>
      <w:sz w:val="28"/>
      <w:lang w:val="en-US" w:eastAsia="ru-RU" w:bidi="ar-SA"/>
    </w:rPr>
  </w:style>
  <w:style w:type="character" w:customStyle="1" w:styleId="CharChar241">
    <w:name w:val="Char Char24"/>
    <w:rsid w:val="00CF6074"/>
    <w:rPr>
      <w:rFonts w:ascii="Arial LatArm" w:hAnsi="Arial LatArm"/>
      <w:b/>
      <w:color w:val="0000FF"/>
      <w:lang w:val="en-US" w:eastAsia="ru-RU" w:bidi="ar-SA"/>
    </w:rPr>
  </w:style>
  <w:style w:type="paragraph" w:customStyle="1" w:styleId="13">
    <w:name w:val="Указатель 13"/>
    <w:basedOn w:val="a"/>
    <w:rsid w:val="00CF607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CF6074"/>
    <w:pPr>
      <w:suppressAutoHyphens/>
      <w:spacing w:line="100" w:lineRule="atLeast"/>
    </w:pPr>
    <w:rPr>
      <w:kern w:val="1"/>
      <w:sz w:val="20"/>
      <w:szCs w:val="20"/>
      <w:lang w:val="en-AU" w:eastAsia="ar-SA"/>
    </w:rPr>
  </w:style>
  <w:style w:type="character" w:customStyle="1" w:styleId="CharChar121">
    <w:name w:val="Char Char12"/>
    <w:rsid w:val="00CF6074"/>
    <w:rPr>
      <w:rFonts w:ascii="Arial LatArm" w:hAnsi="Arial LatArm"/>
      <w:sz w:val="24"/>
      <w:lang w:val="en-U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55141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1</Pages>
  <Words>23191</Words>
  <Characters>132192</Characters>
  <Application>Microsoft Office Word</Application>
  <DocSecurity>0</DocSecurity>
  <Lines>1101</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Serge</cp:lastModifiedBy>
  <cp:revision>16</cp:revision>
  <cp:lastPrinted>2018-02-16T07:12:00Z</cp:lastPrinted>
  <dcterms:created xsi:type="dcterms:W3CDTF">2019-10-28T04:41:00Z</dcterms:created>
  <dcterms:modified xsi:type="dcterms:W3CDTF">2019-12-05T19:33:00Z</dcterms:modified>
</cp:coreProperties>
</file>